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7E45" w14:textId="649E7D63" w:rsidR="00C41568" w:rsidRDefault="00C41568"/>
    <w:p w14:paraId="02FC2059" w14:textId="4589A2DF" w:rsidR="007C37E1" w:rsidRPr="00B80592" w:rsidRDefault="00A25168" w:rsidP="00C63EB5">
      <w:pPr>
        <w:pStyle w:val="Heading1"/>
        <w:jc w:val="both"/>
        <w:rPr>
          <w:rFonts w:ascii="Calibri" w:hAnsi="Calibri" w:cs="Calibri"/>
          <w:b/>
          <w:sz w:val="36"/>
          <w:szCs w:val="36"/>
          <w:u w:val="single"/>
        </w:rPr>
      </w:pPr>
      <w:r>
        <w:rPr>
          <w:noProof/>
        </w:rPr>
        <mc:AlternateContent>
          <mc:Choice Requires="wps">
            <w:drawing>
              <wp:anchor distT="0" distB="0" distL="114300" distR="114300" simplePos="0" relativeHeight="251656192" behindDoc="0" locked="0" layoutInCell="1" allowOverlap="1" wp14:anchorId="3F17B040" wp14:editId="4C3A28BE">
                <wp:simplePos x="0" y="0"/>
                <wp:positionH relativeFrom="margin">
                  <wp:align>left</wp:align>
                </wp:positionH>
                <wp:positionV relativeFrom="page">
                  <wp:posOffset>4572000</wp:posOffset>
                </wp:positionV>
                <wp:extent cx="5955030" cy="2009775"/>
                <wp:effectExtent l="0" t="0" r="7620" b="9525"/>
                <wp:wrapNone/>
                <wp:docPr id="1377380020"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FE49CD" w14:textId="77777777" w:rsidR="008709D6" w:rsidRPr="00105B68" w:rsidDel="0039495A" w:rsidRDefault="00F36880" w:rsidP="008709D6">
                            <w:pPr>
                              <w:pStyle w:val="NoSpacing"/>
                              <w:jc w:val="center"/>
                              <w:rPr>
                                <w:del w:id="0" w:author="Catherine Tschumper" w:date="2026-06-17T13:12:00Z"/>
                                <w:rFonts w:cs="Calibri"/>
                                <w:caps/>
                                <w:sz w:val="52"/>
                                <w:szCs w:val="52"/>
                              </w:rPr>
                            </w:pPr>
                            <w:r w:rsidRPr="00105B68">
                              <w:rPr>
                                <w:rFonts w:cs="Calibri"/>
                                <w:caps/>
                                <w:sz w:val="52"/>
                                <w:szCs w:val="52"/>
                              </w:rPr>
                              <w:t>la crosse</w:t>
                            </w:r>
                            <w:r w:rsidR="008709D6" w:rsidRPr="00105B68">
                              <w:rPr>
                                <w:rFonts w:cs="Calibri"/>
                                <w:caps/>
                                <w:sz w:val="52"/>
                                <w:szCs w:val="52"/>
                              </w:rPr>
                              <w:t xml:space="preserve"> county</w:t>
                            </w:r>
                            <w:ins w:id="1" w:author="Catherine Tschumper" w:date="2026-06-17T13:12:00Z">
                              <w:r w:rsidR="0039495A" w:rsidRPr="00105B68">
                                <w:rPr>
                                  <w:rFonts w:cs="Calibri"/>
                                  <w:caps/>
                                  <w:sz w:val="52"/>
                                  <w:szCs w:val="52"/>
                                </w:rPr>
                                <w:t xml:space="preserve">  </w:t>
                              </w:r>
                            </w:ins>
                          </w:p>
                          <w:p w14:paraId="34995E5D" w14:textId="0FD68813" w:rsidR="00A42FC5" w:rsidRPr="00105B68" w:rsidRDefault="00A42FC5" w:rsidP="008709D6">
                            <w:pPr>
                              <w:pStyle w:val="NoSpacing"/>
                              <w:jc w:val="center"/>
                              <w:rPr>
                                <w:rFonts w:cs="Calibri"/>
                                <w:caps/>
                                <w:sz w:val="52"/>
                                <w:szCs w:val="52"/>
                              </w:rPr>
                            </w:pPr>
                            <w:r w:rsidRPr="00105B68">
                              <w:rPr>
                                <w:rFonts w:cs="Calibri"/>
                                <w:caps/>
                                <w:sz w:val="52"/>
                                <w:szCs w:val="52"/>
                              </w:rPr>
                              <w:t xml:space="preserve">Highway West salem shop </w:t>
                            </w:r>
                          </w:p>
                          <w:p w14:paraId="30620422" w14:textId="6A0A9F97" w:rsidR="00C41568" w:rsidRPr="00105B68" w:rsidRDefault="00A42FC5" w:rsidP="008709D6">
                            <w:pPr>
                              <w:pStyle w:val="NoSpacing"/>
                              <w:jc w:val="center"/>
                              <w:rPr>
                                <w:rFonts w:cs="Calibri"/>
                                <w:caps/>
                                <w:sz w:val="52"/>
                                <w:szCs w:val="52"/>
                              </w:rPr>
                            </w:pPr>
                            <w:r w:rsidRPr="00105B68">
                              <w:rPr>
                                <w:rFonts w:cs="Calibri"/>
                                <w:caps/>
                                <w:sz w:val="52"/>
                                <w:szCs w:val="52"/>
                              </w:rPr>
                              <w:t>r</w:t>
                            </w:r>
                            <w:r w:rsidR="00E525DD" w:rsidRPr="00105B68">
                              <w:rPr>
                                <w:rFonts w:cs="Calibri"/>
                                <w:caps/>
                                <w:sz w:val="52"/>
                                <w:szCs w:val="52"/>
                              </w:rPr>
                              <w:t>oof replacement</w:t>
                            </w:r>
                          </w:p>
                          <w:p w14:paraId="3B454AD8" w14:textId="77777777" w:rsidR="008709D6" w:rsidRPr="00105B68" w:rsidRDefault="008709D6" w:rsidP="008709D6">
                            <w:pPr>
                              <w:pStyle w:val="NoSpacing"/>
                              <w:jc w:val="center"/>
                              <w:rPr>
                                <w:rFonts w:cs="Calibri"/>
                                <w:caps/>
                                <w:color w:val="323E4F"/>
                                <w:sz w:val="52"/>
                                <w:szCs w:val="52"/>
                              </w:rPr>
                            </w:pPr>
                          </w:p>
                          <w:p w14:paraId="6C5506AD" w14:textId="77777777" w:rsidR="00C41568" w:rsidRPr="00105B68" w:rsidRDefault="007F1167" w:rsidP="008709D6">
                            <w:pPr>
                              <w:pStyle w:val="NoSpacing"/>
                              <w:jc w:val="center"/>
                              <w:rPr>
                                <w:rFonts w:cs="Calibri"/>
                                <w:smallCaps/>
                                <w:color w:val="44546A"/>
                                <w:sz w:val="52"/>
                                <w:szCs w:val="52"/>
                              </w:rPr>
                            </w:pPr>
                            <w:r w:rsidRPr="00105B68">
                              <w:rPr>
                                <w:rFonts w:cs="Calibri"/>
                                <w:smallCaps/>
                                <w:sz w:val="52"/>
                                <w:szCs w:val="52"/>
                              </w:rPr>
                              <w:t>REQUEST FOR BIDS</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7B040" id="_x0000_t202" coordsize="21600,21600" o:spt="202" path="m,l,21600r21600,l21600,xe">
                <v:stroke joinstyle="miter"/>
                <v:path gradientshapeok="t" o:connecttype="rect"/>
              </v:shapetype>
              <v:shape id="Text Box 113" o:spid="_x0000_s1026" type="#_x0000_t202" style="position:absolute;left:0;text-align:left;margin-left:0;margin-top:5in;width:468.9pt;height:158.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" filled="f" stroked="f" strokeweight=".5pt">
                <v:textbox inset="0,0,0,0">
                  <w:txbxContent>
                    <w:p w14:paraId="42FE49CD" w14:textId="77777777" w:rsidR="008709D6" w:rsidRPr="00105B68" w:rsidDel="0039495A" w:rsidRDefault="00F36880" w:rsidP="008709D6">
                      <w:pPr>
                        <w:pStyle w:val="NoSpacing"/>
                        <w:jc w:val="center"/>
                        <w:rPr>
                          <w:del w:id="2" w:author="Catherine Tschumper" w:date="2026-06-17T13:12:00Z"/>
                          <w:rFonts w:cs="Calibri"/>
                          <w:caps/>
                          <w:sz w:val="52"/>
                          <w:szCs w:val="52"/>
                        </w:rPr>
                      </w:pPr>
                      <w:r w:rsidRPr="00105B68">
                        <w:rPr>
                          <w:rFonts w:cs="Calibri"/>
                          <w:caps/>
                          <w:sz w:val="52"/>
                          <w:szCs w:val="52"/>
                        </w:rPr>
                        <w:t>la crosse</w:t>
                      </w:r>
                      <w:r w:rsidR="008709D6" w:rsidRPr="00105B68">
                        <w:rPr>
                          <w:rFonts w:cs="Calibri"/>
                          <w:caps/>
                          <w:sz w:val="52"/>
                          <w:szCs w:val="52"/>
                        </w:rPr>
                        <w:t xml:space="preserve"> county</w:t>
                      </w:r>
                      <w:ins w:id="3" w:author="Catherine Tschumper" w:date="2026-06-17T13:12:00Z">
                        <w:r w:rsidR="0039495A" w:rsidRPr="00105B68">
                          <w:rPr>
                            <w:rFonts w:cs="Calibri"/>
                            <w:caps/>
                            <w:sz w:val="52"/>
                            <w:szCs w:val="52"/>
                          </w:rPr>
                          <w:t xml:space="preserve">  </w:t>
                        </w:r>
                      </w:ins>
                    </w:p>
                    <w:p w14:paraId="34995E5D" w14:textId="0FD68813" w:rsidR="00A42FC5" w:rsidRPr="00105B68" w:rsidRDefault="00A42FC5" w:rsidP="008709D6">
                      <w:pPr>
                        <w:pStyle w:val="NoSpacing"/>
                        <w:jc w:val="center"/>
                        <w:rPr>
                          <w:rFonts w:cs="Calibri"/>
                          <w:caps/>
                          <w:sz w:val="52"/>
                          <w:szCs w:val="52"/>
                        </w:rPr>
                      </w:pPr>
                      <w:r w:rsidRPr="00105B68">
                        <w:rPr>
                          <w:rFonts w:cs="Calibri"/>
                          <w:caps/>
                          <w:sz w:val="52"/>
                          <w:szCs w:val="52"/>
                        </w:rPr>
                        <w:t xml:space="preserve">Highway West salem shop </w:t>
                      </w:r>
                    </w:p>
                    <w:p w14:paraId="30620422" w14:textId="6A0A9F97" w:rsidR="00C41568" w:rsidRPr="00105B68" w:rsidRDefault="00A42FC5" w:rsidP="008709D6">
                      <w:pPr>
                        <w:pStyle w:val="NoSpacing"/>
                        <w:jc w:val="center"/>
                        <w:rPr>
                          <w:rFonts w:cs="Calibri"/>
                          <w:caps/>
                          <w:sz w:val="52"/>
                          <w:szCs w:val="52"/>
                        </w:rPr>
                      </w:pPr>
                      <w:r w:rsidRPr="00105B68">
                        <w:rPr>
                          <w:rFonts w:cs="Calibri"/>
                          <w:caps/>
                          <w:sz w:val="52"/>
                          <w:szCs w:val="52"/>
                        </w:rPr>
                        <w:t>r</w:t>
                      </w:r>
                      <w:r w:rsidR="00E525DD" w:rsidRPr="00105B68">
                        <w:rPr>
                          <w:rFonts w:cs="Calibri"/>
                          <w:caps/>
                          <w:sz w:val="52"/>
                          <w:szCs w:val="52"/>
                        </w:rPr>
                        <w:t>oof replacement</w:t>
                      </w:r>
                    </w:p>
                    <w:p w14:paraId="3B454AD8" w14:textId="77777777" w:rsidR="008709D6" w:rsidRPr="00105B68" w:rsidRDefault="008709D6" w:rsidP="008709D6">
                      <w:pPr>
                        <w:pStyle w:val="NoSpacing"/>
                        <w:jc w:val="center"/>
                        <w:rPr>
                          <w:rFonts w:cs="Calibri"/>
                          <w:caps/>
                          <w:color w:val="323E4F"/>
                          <w:sz w:val="52"/>
                          <w:szCs w:val="52"/>
                        </w:rPr>
                      </w:pPr>
                    </w:p>
                    <w:p w14:paraId="6C5506AD" w14:textId="77777777" w:rsidR="00C41568" w:rsidRPr="00105B68" w:rsidRDefault="007F1167" w:rsidP="008709D6">
                      <w:pPr>
                        <w:pStyle w:val="NoSpacing"/>
                        <w:jc w:val="center"/>
                        <w:rPr>
                          <w:rFonts w:cs="Calibri"/>
                          <w:smallCaps/>
                          <w:color w:val="44546A"/>
                          <w:sz w:val="52"/>
                          <w:szCs w:val="52"/>
                        </w:rPr>
                      </w:pPr>
                      <w:r w:rsidRPr="00105B68">
                        <w:rPr>
                          <w:rFonts w:cs="Calibri"/>
                          <w:smallCaps/>
                          <w:sz w:val="52"/>
                          <w:szCs w:val="52"/>
                        </w:rPr>
                        <w:t>REQUEST FOR BIDS</w:t>
                      </w:r>
                    </w:p>
                  </w:txbxContent>
                </v:textbox>
                <w10:wrap anchorx="margin" anchory="page"/>
              </v:shape>
            </w:pict>
          </mc:Fallback>
        </mc:AlternateContent>
      </w:r>
      <w:r w:rsidR="00131876">
        <w:rPr>
          <w:noProof/>
        </w:rPr>
        <mc:AlternateContent>
          <mc:Choice Requires="wps">
            <w:drawing>
              <wp:anchor distT="45720" distB="45720" distL="114300" distR="114300" simplePos="0" relativeHeight="251659264" behindDoc="0" locked="0" layoutInCell="1" allowOverlap="1" wp14:anchorId="177A04D2" wp14:editId="2D664FCC">
                <wp:simplePos x="0" y="0"/>
                <wp:positionH relativeFrom="column">
                  <wp:posOffset>1449705</wp:posOffset>
                </wp:positionH>
                <wp:positionV relativeFrom="paragraph">
                  <wp:posOffset>375285</wp:posOffset>
                </wp:positionV>
                <wp:extent cx="3604895" cy="2005965"/>
                <wp:effectExtent l="1905" t="0" r="3175" b="0"/>
                <wp:wrapSquare wrapText="bothSides"/>
                <wp:docPr id="1049837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895" cy="2005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FF85F" w14:textId="70DAAE46" w:rsidR="008709D6" w:rsidRDefault="00BB7C25">
                            <w:r w:rsidRPr="008709D6">
                              <w:rPr>
                                <w:noProof/>
                              </w:rPr>
                              <w:drawing>
                                <wp:inline distT="0" distB="0" distL="0" distR="0" wp14:anchorId="45BFBC8C" wp14:editId="0BCB880E">
                                  <wp:extent cx="3413125" cy="1481889"/>
                                  <wp:effectExtent l="0" t="0" r="0" b="4445"/>
                                  <wp:docPr id="56278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3125" cy="148188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A04D2" id="Text Box 2" o:spid="_x0000_s1027" type="#_x0000_t202" style="position:absolute;left:0;text-align:left;margin-left:114.15pt;margin-top:29.55pt;width:283.85pt;height:15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" stroked="f">
                <v:textbox>
                  <w:txbxContent>
                    <w:p w14:paraId="5EAFF85F" w14:textId="70DAAE46" w:rsidR="008709D6" w:rsidRDefault="00BB7C25">
                      <w:r w:rsidRPr="008709D6">
                        <w:rPr>
                          <w:noProof/>
                        </w:rPr>
                        <w:drawing>
                          <wp:inline distT="0" distB="0" distL="0" distR="0" wp14:anchorId="45BFBC8C" wp14:editId="0BCB880E">
                            <wp:extent cx="3413125" cy="1481889"/>
                            <wp:effectExtent l="0" t="0" r="0" b="4445"/>
                            <wp:docPr id="56278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3125" cy="1481889"/>
                                    </a:xfrm>
                                    <a:prstGeom prst="rect">
                                      <a:avLst/>
                                    </a:prstGeom>
                                    <a:noFill/>
                                    <a:ln>
                                      <a:noFill/>
                                    </a:ln>
                                  </pic:spPr>
                                </pic:pic>
                              </a:graphicData>
                            </a:graphic>
                          </wp:inline>
                        </w:drawing>
                      </w:r>
                    </w:p>
                  </w:txbxContent>
                </v:textbox>
                <w10:wrap type="square"/>
              </v:shape>
            </w:pict>
          </mc:Fallback>
        </mc:AlternateContent>
      </w:r>
      <w:r w:rsidR="00BB7C25">
        <w:rPr>
          <w:noProof/>
        </w:rPr>
        <mc:AlternateContent>
          <mc:Choice Requires="wps">
            <w:drawing>
              <wp:anchor distT="0" distB="0" distL="114300" distR="114300" simplePos="0" relativeHeight="251658240" behindDoc="0" locked="0" layoutInCell="1" allowOverlap="1" wp14:anchorId="0AD1576D" wp14:editId="1F262E14">
                <wp:simplePos x="0" y="0"/>
                <wp:positionH relativeFrom="page">
                  <wp:posOffset>914400</wp:posOffset>
                </wp:positionH>
                <wp:positionV relativeFrom="page">
                  <wp:posOffset>2948305</wp:posOffset>
                </wp:positionV>
                <wp:extent cx="6099810" cy="620395"/>
                <wp:effectExtent l="0" t="0" r="0" b="3175"/>
                <wp:wrapSquare wrapText="bothSides"/>
                <wp:docPr id="199051458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F3288D" w14:textId="10A38D7D" w:rsidR="007F1167" w:rsidRDefault="00A42FC5" w:rsidP="007F1167">
                            <w:pPr>
                              <w:pStyle w:val="NoSpacing"/>
                              <w:jc w:val="center"/>
                              <w:rPr>
                                <w:rFonts w:cs="Calibri"/>
                                <w:caps/>
                                <w:sz w:val="40"/>
                                <w:szCs w:val="40"/>
                              </w:rPr>
                            </w:pPr>
                            <w:r>
                              <w:rPr>
                                <w:rFonts w:cs="Calibri"/>
                                <w:caps/>
                                <w:sz w:val="40"/>
                                <w:szCs w:val="40"/>
                              </w:rPr>
                              <w:t>july 1, 2026</w:t>
                            </w:r>
                          </w:p>
                          <w:p w14:paraId="53C32DFA" w14:textId="77777777" w:rsidR="00A42FC5" w:rsidRPr="009145A2" w:rsidRDefault="00A42FC5" w:rsidP="007F1167">
                            <w:pPr>
                              <w:pStyle w:val="NoSpacing"/>
                              <w:jc w:val="center"/>
                              <w:rPr>
                                <w:rFonts w:cs="Calibri"/>
                                <w:caps/>
                                <w:sz w:val="40"/>
                                <w:szCs w:val="40"/>
                              </w:rPr>
                            </w:pPr>
                          </w:p>
                        </w:txbxContent>
                      </wps:txbx>
                      <wps:bodyPr rot="0" vert="horz" wrap="square" lIns="0" tIns="0" rIns="0" bIns="0" anchor="b" anchorCtr="0" upright="1">
                        <a:spAutoFit/>
                      </wps:bodyPr>
                    </wps:wsp>
                  </a:graphicData>
                </a:graphic>
                <wp14:sizeRelH relativeFrom="page">
                  <wp14:pctWidth>0</wp14:pctWidth>
                </wp14:sizeRelH>
                <wp14:sizeRelV relativeFrom="page">
                  <wp14:pctHeight>36300</wp14:pctHeight>
                </wp14:sizeRelV>
              </wp:anchor>
            </w:drawing>
          </mc:Choice>
          <mc:Fallback>
            <w:pict>
              <v:shape w14:anchorId="0AD1576D" id="Text Box 111" o:spid="_x0000_s1028" type="#_x0000_t202" style="position:absolute;left:0;text-align:left;margin-left:1in;margin-top:232.15pt;width:480.3pt;height:48.85pt;z-index:251658240;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" filled="f" stroked="f" strokeweight=".5pt">
                <v:textbox style="mso-fit-shape-to-text:t" inset="0,0,0,0">
                  <w:txbxContent>
                    <w:p w14:paraId="08F3288D" w14:textId="10A38D7D" w:rsidR="007F1167" w:rsidRDefault="00A42FC5" w:rsidP="007F1167">
                      <w:pPr>
                        <w:pStyle w:val="NoSpacing"/>
                        <w:jc w:val="center"/>
                        <w:rPr>
                          <w:rFonts w:cs="Calibri"/>
                          <w:caps/>
                          <w:sz w:val="40"/>
                          <w:szCs w:val="40"/>
                        </w:rPr>
                      </w:pPr>
                      <w:r>
                        <w:rPr>
                          <w:rFonts w:cs="Calibri"/>
                          <w:caps/>
                          <w:sz w:val="40"/>
                          <w:szCs w:val="40"/>
                        </w:rPr>
                        <w:t>july 1, 2026</w:t>
                      </w:r>
                    </w:p>
                    <w:p w14:paraId="53C32DFA" w14:textId="77777777" w:rsidR="00A42FC5" w:rsidRPr="009145A2" w:rsidRDefault="00A42FC5" w:rsidP="007F1167">
                      <w:pPr>
                        <w:pStyle w:val="NoSpacing"/>
                        <w:jc w:val="center"/>
                        <w:rPr>
                          <w:rFonts w:cs="Calibri"/>
                          <w:caps/>
                          <w:sz w:val="40"/>
                          <w:szCs w:val="40"/>
                        </w:rPr>
                      </w:pPr>
                    </w:p>
                  </w:txbxContent>
                </v:textbox>
                <w10:wrap type="square" anchorx="page" anchory="page"/>
              </v:shape>
            </w:pict>
          </mc:Fallback>
        </mc:AlternateContent>
      </w:r>
      <w:r w:rsidR="00BB7C25">
        <w:rPr>
          <w:noProof/>
        </w:rPr>
        <mc:AlternateContent>
          <mc:Choice Requires="wps">
            <w:drawing>
              <wp:anchor distT="0" distB="0" distL="114300" distR="114300" simplePos="0" relativeHeight="251657216" behindDoc="0" locked="0" layoutInCell="1" allowOverlap="1" wp14:anchorId="1C13B1B6" wp14:editId="7CD969E9">
                <wp:simplePos x="0" y="0"/>
                <wp:positionH relativeFrom="page">
                  <wp:posOffset>1165860</wp:posOffset>
                </wp:positionH>
                <wp:positionV relativeFrom="page">
                  <wp:posOffset>8418830</wp:posOffset>
                </wp:positionV>
                <wp:extent cx="5701030" cy="804545"/>
                <wp:effectExtent l="0" t="0" r="0" b="0"/>
                <wp:wrapSquare wrapText="bothSides"/>
                <wp:docPr id="81952971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282784" w14:textId="7BF6134A" w:rsidR="00C41568" w:rsidRPr="00047BC4" w:rsidRDefault="00A42FC5" w:rsidP="008709D6">
                            <w:pPr>
                              <w:pStyle w:val="NoSpacing"/>
                              <w:jc w:val="center"/>
                              <w:rPr>
                                <w:rFonts w:cs="Calibri"/>
                                <w:caps/>
                                <w:color w:val="262626"/>
                                <w:sz w:val="28"/>
                                <w:szCs w:val="28"/>
                              </w:rPr>
                            </w:pPr>
                            <w:r>
                              <w:rPr>
                                <w:rFonts w:cs="Calibri"/>
                                <w:caps/>
                                <w:sz w:val="28"/>
                                <w:szCs w:val="28"/>
                              </w:rPr>
                              <w:t>Highway Department</w:t>
                            </w:r>
                          </w:p>
                          <w:p w14:paraId="7F80DABA" w14:textId="77777777" w:rsidR="00C41568" w:rsidRPr="00047BC4" w:rsidRDefault="00C41568" w:rsidP="008709D6">
                            <w:pPr>
                              <w:pStyle w:val="NoSpacing"/>
                              <w:jc w:val="center"/>
                              <w:rPr>
                                <w:rFonts w:cs="Calibri"/>
                                <w:caps/>
                                <w:color w:val="262626"/>
                                <w:sz w:val="20"/>
                                <w:szCs w:val="20"/>
                              </w:rPr>
                            </w:pPr>
                            <w:r w:rsidRPr="00047BC4">
                              <w:rPr>
                                <w:rFonts w:cs="Calibri"/>
                                <w:caps/>
                                <w:sz w:val="20"/>
                                <w:szCs w:val="20"/>
                              </w:rPr>
                              <w:t>LA CROSSE COUNTY</w:t>
                            </w:r>
                          </w:p>
                          <w:p w14:paraId="0D54015E" w14:textId="53DB3C0E" w:rsidR="00C41568" w:rsidRDefault="00A42FC5" w:rsidP="008709D6">
                            <w:pPr>
                              <w:pStyle w:val="NoSpacing"/>
                              <w:jc w:val="center"/>
                              <w:rPr>
                                <w:rFonts w:cs="Calibri"/>
                                <w:sz w:val="20"/>
                                <w:szCs w:val="20"/>
                              </w:rPr>
                            </w:pPr>
                            <w:r>
                              <w:rPr>
                                <w:rFonts w:cs="Calibri"/>
                                <w:sz w:val="20"/>
                                <w:szCs w:val="20"/>
                              </w:rPr>
                              <w:t>301 Carlson Rd. West Salem, WI 54669</w:t>
                            </w:r>
                          </w:p>
                          <w:p w14:paraId="63ED7626" w14:textId="77777777" w:rsidR="00A42FC5" w:rsidRPr="00047BC4" w:rsidRDefault="00A42FC5" w:rsidP="008709D6">
                            <w:pPr>
                              <w:pStyle w:val="NoSpacing"/>
                              <w:jc w:val="center"/>
                              <w:rPr>
                                <w:rFonts w:cs="Calibri"/>
                                <w:caps/>
                                <w:color w:val="262626"/>
                                <w:sz w:val="20"/>
                                <w:szCs w:val="20"/>
                              </w:rPr>
                            </w:pPr>
                          </w:p>
                        </w:txbxContent>
                      </wps:txbx>
                      <wps:bodyPr rot="0" vert="horz" wrap="square" lIns="0" tIns="0" rIns="0" bIns="0" anchor="b" anchorCtr="0" upright="1">
                        <a:noAutofit/>
                      </wps:bodyPr>
                    </wps:wsp>
                  </a:graphicData>
                </a:graphic>
                <wp14:sizeRelH relativeFrom="page">
                  <wp14:pctWidth>73400</wp14:pctWidth>
                </wp14:sizeRelH>
                <wp14:sizeRelV relativeFrom="page">
                  <wp14:pctHeight>8000</wp14:pctHeight>
                </wp14:sizeRelV>
              </wp:anchor>
            </w:drawing>
          </mc:Choice>
          <mc:Fallback>
            <w:pict>
              <v:shape w14:anchorId="1C13B1B6" id="Text Box 112" o:spid="_x0000_s1029" type="#_x0000_t202" style="position:absolute;left:0;text-align:left;margin-left:91.8pt;margin-top:662.9pt;width:448.9pt;height:63.35pt;z-index:251657216;visibility:visible;mso-wrap-style:square;mso-width-percent:734;mso-height-percent:80;mso-wrap-distance-left:9pt;mso-wrap-distance-top:0;mso-wrap-distance-right:9pt;mso-wrap-distance-bottom:0;mso-position-horizontal:absolute;mso-position-horizontal-relative:page;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" filled="f" stroked="f" strokeweight=".5pt">
                <v:textbox inset="0,0,0,0">
                  <w:txbxContent>
                    <w:p w14:paraId="60282784" w14:textId="7BF6134A" w:rsidR="00C41568" w:rsidRPr="00047BC4" w:rsidRDefault="00A42FC5" w:rsidP="008709D6">
                      <w:pPr>
                        <w:pStyle w:val="NoSpacing"/>
                        <w:jc w:val="center"/>
                        <w:rPr>
                          <w:rFonts w:cs="Calibri"/>
                          <w:caps/>
                          <w:color w:val="262626"/>
                          <w:sz w:val="28"/>
                          <w:szCs w:val="28"/>
                        </w:rPr>
                      </w:pPr>
                      <w:r>
                        <w:rPr>
                          <w:rFonts w:cs="Calibri"/>
                          <w:caps/>
                          <w:sz w:val="28"/>
                          <w:szCs w:val="28"/>
                        </w:rPr>
                        <w:t>Highway Department</w:t>
                      </w:r>
                    </w:p>
                    <w:p w14:paraId="7F80DABA" w14:textId="77777777" w:rsidR="00C41568" w:rsidRPr="00047BC4" w:rsidRDefault="00C41568" w:rsidP="008709D6">
                      <w:pPr>
                        <w:pStyle w:val="NoSpacing"/>
                        <w:jc w:val="center"/>
                        <w:rPr>
                          <w:rFonts w:cs="Calibri"/>
                          <w:caps/>
                          <w:color w:val="262626"/>
                          <w:sz w:val="20"/>
                          <w:szCs w:val="20"/>
                        </w:rPr>
                      </w:pPr>
                      <w:r w:rsidRPr="00047BC4">
                        <w:rPr>
                          <w:rFonts w:cs="Calibri"/>
                          <w:caps/>
                          <w:sz w:val="20"/>
                          <w:szCs w:val="20"/>
                        </w:rPr>
                        <w:t>LA CROSSE COUNTY</w:t>
                      </w:r>
                    </w:p>
                    <w:p w14:paraId="0D54015E" w14:textId="53DB3C0E" w:rsidR="00C41568" w:rsidRDefault="00A42FC5" w:rsidP="008709D6">
                      <w:pPr>
                        <w:pStyle w:val="NoSpacing"/>
                        <w:jc w:val="center"/>
                        <w:rPr>
                          <w:rFonts w:cs="Calibri"/>
                          <w:sz w:val="20"/>
                          <w:szCs w:val="20"/>
                        </w:rPr>
                      </w:pPr>
                      <w:r>
                        <w:rPr>
                          <w:rFonts w:cs="Calibri"/>
                          <w:sz w:val="20"/>
                          <w:szCs w:val="20"/>
                        </w:rPr>
                        <w:t>301 Carlson Rd. West Salem, WI 54669</w:t>
                      </w:r>
                    </w:p>
                    <w:p w14:paraId="63ED7626" w14:textId="77777777" w:rsidR="00A42FC5" w:rsidRPr="00047BC4" w:rsidRDefault="00A42FC5" w:rsidP="008709D6">
                      <w:pPr>
                        <w:pStyle w:val="NoSpacing"/>
                        <w:jc w:val="center"/>
                        <w:rPr>
                          <w:rFonts w:cs="Calibri"/>
                          <w:caps/>
                          <w:color w:val="262626"/>
                          <w:sz w:val="20"/>
                          <w:szCs w:val="20"/>
                        </w:rPr>
                      </w:pPr>
                    </w:p>
                  </w:txbxContent>
                </v:textbox>
                <w10:wrap type="square" anchorx="page" anchory="page"/>
              </v:shape>
            </w:pict>
          </mc:Fallback>
        </mc:AlternateContent>
      </w:r>
      <w:r w:rsidR="00BB7C25">
        <w:rPr>
          <w:noProof/>
        </w:rPr>
        <mc:AlternateContent>
          <mc:Choice Requires="wpg">
            <w:drawing>
              <wp:anchor distT="0" distB="0" distL="114300" distR="114300" simplePos="0" relativeHeight="251655168" behindDoc="0" locked="0" layoutInCell="1" allowOverlap="1" wp14:anchorId="3A95670A" wp14:editId="13C8F658">
                <wp:simplePos x="0" y="0"/>
                <wp:positionH relativeFrom="page">
                  <wp:posOffset>349885</wp:posOffset>
                </wp:positionH>
                <wp:positionV relativeFrom="page">
                  <wp:posOffset>457200</wp:posOffset>
                </wp:positionV>
                <wp:extent cx="225425" cy="9142730"/>
                <wp:effectExtent l="0" t="0" r="0" b="1270"/>
                <wp:wrapNone/>
                <wp:docPr id="1301471649"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 cy="9142730"/>
                          <a:chOff x="0" y="0"/>
                          <a:chExt cx="228600" cy="9144000"/>
                        </a:xfrm>
                      </wpg:grpSpPr>
                      <wps:wsp>
                        <wps:cNvPr id="1129805656" name="Rectangle 115"/>
                        <wps:cNvSpPr>
                          <a:spLocks noChangeArrowheads="1"/>
                        </wps:cNvSpPr>
                        <wps:spPr bwMode="auto">
                          <a:xfrm>
                            <a:off x="0" y="0"/>
                            <a:ext cx="228600" cy="8782050"/>
                          </a:xfrm>
                          <a:prstGeom prst="rect">
                            <a:avLst/>
                          </a:prstGeom>
                          <a:solidFill>
                            <a:srgbClr val="ED7D31"/>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757528151" name="Rectangle 116"/>
                        <wps:cNvSpPr>
                          <a:spLocks noChangeAspect="1"/>
                        </wps:cNvSpPr>
                        <wps:spPr bwMode="auto">
                          <a:xfrm>
                            <a:off x="0" y="8915400"/>
                            <a:ext cx="228600" cy="228600"/>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w:pict>
              <v:group w14:anchorId="6FE4799D" id="Group 114" o:spid="_x0000_s1026" style="position:absolute;margin-left:27.55pt;margin-top:36pt;width:17.75pt;height:719.9pt;z-index:251655168;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" fillcolor="#ed7d31"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" fillcolor="#5b9bd5" stroked="f" strokeweight="1pt">
                  <v:path arrowok="t"/>
                  <o:lock v:ext="edit" aspectratio="t"/>
                </v:rect>
                <w10:wrap anchorx="page" anchory="page"/>
              </v:group>
            </w:pict>
          </mc:Fallback>
        </mc:AlternateContent>
      </w:r>
      <w:r w:rsidR="00C41568">
        <w:rPr>
          <w:b/>
          <w:sz w:val="40"/>
          <w:szCs w:val="40"/>
          <w:u w:val="single"/>
        </w:rPr>
        <w:br w:type="page"/>
      </w:r>
      <w:r w:rsidR="007C37E1" w:rsidRPr="00B80592">
        <w:rPr>
          <w:rFonts w:ascii="Calibri" w:hAnsi="Calibri" w:cs="Calibri"/>
          <w:b/>
          <w:sz w:val="36"/>
          <w:szCs w:val="36"/>
          <w:u w:val="single"/>
        </w:rPr>
        <w:lastRenderedPageBreak/>
        <w:t>R</w:t>
      </w:r>
      <w:r w:rsidR="00EC7611" w:rsidRPr="00B80592">
        <w:rPr>
          <w:rFonts w:ascii="Calibri" w:hAnsi="Calibri" w:cs="Calibri"/>
          <w:b/>
          <w:sz w:val="36"/>
          <w:szCs w:val="36"/>
          <w:u w:val="single"/>
        </w:rPr>
        <w:t xml:space="preserve">equest </w:t>
      </w:r>
      <w:r w:rsidR="007C37E1" w:rsidRPr="00B80592">
        <w:rPr>
          <w:rFonts w:ascii="Calibri" w:hAnsi="Calibri" w:cs="Calibri"/>
          <w:b/>
          <w:sz w:val="36"/>
          <w:szCs w:val="36"/>
          <w:u w:val="single"/>
        </w:rPr>
        <w:t>F</w:t>
      </w:r>
      <w:r w:rsidR="00EC7611" w:rsidRPr="00B80592">
        <w:rPr>
          <w:rFonts w:ascii="Calibri" w:hAnsi="Calibri" w:cs="Calibri"/>
          <w:b/>
          <w:sz w:val="36"/>
          <w:szCs w:val="36"/>
          <w:u w:val="single"/>
        </w:rPr>
        <w:t xml:space="preserve">or </w:t>
      </w:r>
      <w:r w:rsidR="007F1167" w:rsidRPr="00B80592">
        <w:rPr>
          <w:rFonts w:ascii="Calibri" w:hAnsi="Calibri" w:cs="Calibri"/>
          <w:b/>
          <w:sz w:val="36"/>
          <w:szCs w:val="36"/>
          <w:u w:val="single"/>
        </w:rPr>
        <w:t>Bids</w:t>
      </w:r>
      <w:r w:rsidR="00B113AF" w:rsidRPr="00B80592">
        <w:rPr>
          <w:rFonts w:ascii="Calibri" w:hAnsi="Calibri" w:cs="Calibri"/>
          <w:b/>
          <w:sz w:val="36"/>
          <w:szCs w:val="36"/>
          <w:u w:val="single"/>
        </w:rPr>
        <w:t xml:space="preserve"> – </w:t>
      </w:r>
      <w:r w:rsidR="00A42FC5">
        <w:rPr>
          <w:rFonts w:ascii="Calibri" w:hAnsi="Calibri" w:cs="Calibri"/>
          <w:b/>
          <w:sz w:val="36"/>
          <w:szCs w:val="36"/>
          <w:u w:val="single"/>
        </w:rPr>
        <w:t>West Salem</w:t>
      </w:r>
      <w:r w:rsidR="00E525DD" w:rsidRPr="00B80592">
        <w:rPr>
          <w:rFonts w:ascii="Calibri" w:hAnsi="Calibri" w:cs="Calibri"/>
          <w:b/>
          <w:sz w:val="36"/>
          <w:szCs w:val="36"/>
          <w:u w:val="single"/>
        </w:rPr>
        <w:t xml:space="preserve"> </w:t>
      </w:r>
      <w:r w:rsidR="00A42FC5">
        <w:rPr>
          <w:rFonts w:ascii="Calibri" w:hAnsi="Calibri" w:cs="Calibri"/>
          <w:b/>
          <w:sz w:val="36"/>
          <w:szCs w:val="36"/>
          <w:u w:val="single"/>
        </w:rPr>
        <w:t xml:space="preserve">Shop </w:t>
      </w:r>
      <w:r w:rsidR="00E525DD" w:rsidRPr="00B80592">
        <w:rPr>
          <w:rFonts w:ascii="Calibri" w:hAnsi="Calibri" w:cs="Calibri"/>
          <w:b/>
          <w:sz w:val="36"/>
          <w:szCs w:val="36"/>
          <w:u w:val="single"/>
        </w:rPr>
        <w:t>Roof Replacement</w:t>
      </w:r>
    </w:p>
    <w:p w14:paraId="1D71A384" w14:textId="77777777" w:rsidR="004C095B" w:rsidRPr="00B80592" w:rsidRDefault="004C095B" w:rsidP="00C63EB5">
      <w:pPr>
        <w:jc w:val="both"/>
        <w:rPr>
          <w:rFonts w:ascii="Calibri" w:hAnsi="Calibri" w:cs="Calibri"/>
        </w:rPr>
      </w:pPr>
    </w:p>
    <w:p w14:paraId="2B9AC6BD" w14:textId="77777777" w:rsidR="004C095B" w:rsidRPr="00B80592" w:rsidRDefault="004C095B" w:rsidP="00C63EB5">
      <w:pPr>
        <w:jc w:val="both"/>
        <w:rPr>
          <w:rFonts w:ascii="Calibri" w:hAnsi="Calibri" w:cs="Calibri"/>
          <w:b/>
          <w:sz w:val="36"/>
          <w:szCs w:val="36"/>
        </w:rPr>
      </w:pPr>
      <w:r w:rsidRPr="00B80592">
        <w:rPr>
          <w:rFonts w:ascii="Calibri" w:hAnsi="Calibri" w:cs="Calibri"/>
          <w:b/>
          <w:sz w:val="36"/>
          <w:szCs w:val="36"/>
        </w:rPr>
        <w:t>General Information</w:t>
      </w:r>
    </w:p>
    <w:p w14:paraId="6BC70B96" w14:textId="77777777" w:rsidR="004C095B" w:rsidRPr="00B80592" w:rsidRDefault="004C095B" w:rsidP="00C63EB5">
      <w:pPr>
        <w:jc w:val="both"/>
        <w:rPr>
          <w:rFonts w:ascii="Calibri" w:hAnsi="Calibri" w:cs="Calibri"/>
          <w:b/>
          <w:sz w:val="20"/>
          <w:szCs w:val="20"/>
        </w:rPr>
      </w:pPr>
    </w:p>
    <w:p w14:paraId="4E146BE8" w14:textId="77777777" w:rsidR="004C095B" w:rsidRPr="00B80592" w:rsidRDefault="004C095B" w:rsidP="00C63EB5">
      <w:pPr>
        <w:jc w:val="both"/>
        <w:rPr>
          <w:rFonts w:ascii="Calibri" w:hAnsi="Calibri" w:cs="Calibri"/>
          <w:b/>
        </w:rPr>
      </w:pPr>
      <w:r w:rsidRPr="00B80592">
        <w:rPr>
          <w:rFonts w:ascii="Calibri" w:hAnsi="Calibri" w:cs="Calibri"/>
          <w:b/>
        </w:rPr>
        <w:t>Objective</w:t>
      </w:r>
    </w:p>
    <w:p w14:paraId="007C8B36" w14:textId="0F93513D" w:rsidR="00E525DD" w:rsidRPr="00B80592" w:rsidRDefault="007C37E1" w:rsidP="00C63EB5">
      <w:pPr>
        <w:jc w:val="both"/>
        <w:rPr>
          <w:rFonts w:ascii="Calibri" w:hAnsi="Calibri" w:cs="Calibri"/>
        </w:rPr>
      </w:pPr>
      <w:r w:rsidRPr="00B80592">
        <w:rPr>
          <w:rFonts w:ascii="Calibri" w:hAnsi="Calibri" w:cs="Calibri"/>
        </w:rPr>
        <w:t xml:space="preserve">The purpose of this </w:t>
      </w:r>
      <w:r w:rsidR="007F1167" w:rsidRPr="00B80592">
        <w:rPr>
          <w:rFonts w:ascii="Calibri" w:hAnsi="Calibri" w:cs="Calibri"/>
        </w:rPr>
        <w:t>Request for Bid (RFB</w:t>
      </w:r>
      <w:r w:rsidR="00B113AF" w:rsidRPr="00B80592">
        <w:rPr>
          <w:rFonts w:ascii="Calibri" w:hAnsi="Calibri" w:cs="Calibri"/>
        </w:rPr>
        <w:t>)</w:t>
      </w:r>
      <w:r w:rsidRPr="00B80592">
        <w:rPr>
          <w:rFonts w:ascii="Calibri" w:hAnsi="Calibri" w:cs="Calibri"/>
        </w:rPr>
        <w:t xml:space="preserve"> is to </w:t>
      </w:r>
      <w:proofErr w:type="gramStart"/>
      <w:r w:rsidR="00643631" w:rsidRPr="00B80592">
        <w:rPr>
          <w:rFonts w:ascii="Calibri" w:hAnsi="Calibri" w:cs="Calibri"/>
        </w:rPr>
        <w:t>enter into</w:t>
      </w:r>
      <w:proofErr w:type="gramEnd"/>
      <w:r w:rsidR="00643631" w:rsidRPr="00B80592">
        <w:rPr>
          <w:rFonts w:ascii="Calibri" w:hAnsi="Calibri" w:cs="Calibri"/>
        </w:rPr>
        <w:t xml:space="preserve"> a contract</w:t>
      </w:r>
      <w:r w:rsidR="00A42447" w:rsidRPr="00B80592">
        <w:rPr>
          <w:rFonts w:ascii="Calibri" w:hAnsi="Calibri" w:cs="Calibri"/>
        </w:rPr>
        <w:t xml:space="preserve"> with the selected contractor who will</w:t>
      </w:r>
      <w:r w:rsidR="00643631" w:rsidRPr="00B80592">
        <w:rPr>
          <w:rFonts w:ascii="Calibri" w:hAnsi="Calibri" w:cs="Calibri"/>
        </w:rPr>
        <w:t xml:space="preserve"> </w:t>
      </w:r>
      <w:r w:rsidR="00E525DD" w:rsidRPr="00B80592">
        <w:rPr>
          <w:rFonts w:ascii="Calibri" w:hAnsi="Calibri" w:cs="Calibri"/>
        </w:rPr>
        <w:t xml:space="preserve">furnish all materials and labor </w:t>
      </w:r>
      <w:r w:rsidR="00643631" w:rsidRPr="00B80592">
        <w:rPr>
          <w:rFonts w:ascii="Calibri" w:hAnsi="Calibri" w:cs="Calibri"/>
        </w:rPr>
        <w:t xml:space="preserve">to </w:t>
      </w:r>
      <w:r w:rsidR="00335E54" w:rsidRPr="00B80592">
        <w:rPr>
          <w:rFonts w:ascii="Calibri" w:hAnsi="Calibri" w:cs="Calibri"/>
        </w:rPr>
        <w:t xml:space="preserve">remove an existing roofing system and </w:t>
      </w:r>
      <w:r w:rsidR="00643631" w:rsidRPr="00B80592">
        <w:rPr>
          <w:rFonts w:ascii="Calibri" w:hAnsi="Calibri" w:cs="Calibri"/>
        </w:rPr>
        <w:t xml:space="preserve">replace </w:t>
      </w:r>
      <w:r w:rsidR="00335E54" w:rsidRPr="00B80592">
        <w:rPr>
          <w:rFonts w:ascii="Calibri" w:hAnsi="Calibri" w:cs="Calibri"/>
        </w:rPr>
        <w:t xml:space="preserve">with a new roofing system.  Work to be performed </w:t>
      </w:r>
      <w:r w:rsidR="002C093B" w:rsidRPr="00B80592">
        <w:rPr>
          <w:rFonts w:ascii="Calibri" w:hAnsi="Calibri" w:cs="Calibri"/>
        </w:rPr>
        <w:t>o</w:t>
      </w:r>
      <w:r w:rsidR="003F6282" w:rsidRPr="00B80592">
        <w:rPr>
          <w:rFonts w:ascii="Calibri" w:hAnsi="Calibri" w:cs="Calibri"/>
        </w:rPr>
        <w:t>n</w:t>
      </w:r>
      <w:r w:rsidR="002C093B" w:rsidRPr="00B80592">
        <w:rPr>
          <w:rFonts w:ascii="Calibri" w:hAnsi="Calibri" w:cs="Calibri"/>
        </w:rPr>
        <w:t xml:space="preserve"> the</w:t>
      </w:r>
      <w:r w:rsidR="00643631" w:rsidRPr="00B80592">
        <w:rPr>
          <w:rFonts w:ascii="Calibri" w:hAnsi="Calibri" w:cs="Calibri"/>
        </w:rPr>
        <w:t xml:space="preserve"> </w:t>
      </w:r>
      <w:r w:rsidR="003F6282" w:rsidRPr="00B80592">
        <w:rPr>
          <w:rFonts w:ascii="Calibri" w:hAnsi="Calibri" w:cs="Calibri"/>
        </w:rPr>
        <w:t xml:space="preserve">roof portion of the </w:t>
      </w:r>
      <w:r w:rsidR="00A42FC5">
        <w:rPr>
          <w:rFonts w:ascii="Calibri" w:hAnsi="Calibri" w:cs="Calibri"/>
        </w:rPr>
        <w:t>La Crosse County Highway shop.</w:t>
      </w:r>
    </w:p>
    <w:p w14:paraId="44F5479F" w14:textId="77777777" w:rsidR="004C095B" w:rsidRPr="00B80592" w:rsidRDefault="004C095B" w:rsidP="00C63EB5">
      <w:pPr>
        <w:jc w:val="both"/>
        <w:rPr>
          <w:rFonts w:ascii="Calibri" w:hAnsi="Calibri" w:cs="Calibri"/>
        </w:rPr>
      </w:pPr>
    </w:p>
    <w:p w14:paraId="10C970AA" w14:textId="77777777" w:rsidR="004C095B" w:rsidRPr="00B80592" w:rsidRDefault="00B113AF" w:rsidP="00C63EB5">
      <w:pPr>
        <w:jc w:val="both"/>
        <w:rPr>
          <w:rFonts w:ascii="Calibri" w:hAnsi="Calibri" w:cs="Calibri"/>
          <w:b/>
        </w:rPr>
      </w:pPr>
      <w:proofErr w:type="gramStart"/>
      <w:r w:rsidRPr="00B80592">
        <w:rPr>
          <w:rFonts w:ascii="Calibri" w:hAnsi="Calibri" w:cs="Calibri"/>
          <w:b/>
        </w:rPr>
        <w:t>Incurred C</w:t>
      </w:r>
      <w:r w:rsidR="004C095B" w:rsidRPr="00B80592">
        <w:rPr>
          <w:rFonts w:ascii="Calibri" w:hAnsi="Calibri" w:cs="Calibri"/>
          <w:b/>
        </w:rPr>
        <w:t>osts</w:t>
      </w:r>
      <w:proofErr w:type="gramEnd"/>
    </w:p>
    <w:p w14:paraId="1AF3D6CB" w14:textId="77777777" w:rsidR="00EC7611" w:rsidRPr="00B80592" w:rsidRDefault="00EC7611" w:rsidP="00C63EB5">
      <w:pPr>
        <w:jc w:val="both"/>
        <w:rPr>
          <w:rFonts w:ascii="Calibri" w:hAnsi="Calibri" w:cs="Calibri"/>
        </w:rPr>
      </w:pPr>
      <w:r w:rsidRPr="00B80592">
        <w:rPr>
          <w:rFonts w:ascii="Calibri" w:hAnsi="Calibri" w:cs="Calibri"/>
        </w:rPr>
        <w:t xml:space="preserve">La Crosse County is not responsible for any costs incurred by the Responder in the preparation of the </w:t>
      </w:r>
      <w:r w:rsidR="007F1167" w:rsidRPr="00B80592">
        <w:rPr>
          <w:rFonts w:ascii="Calibri" w:hAnsi="Calibri" w:cs="Calibri"/>
        </w:rPr>
        <w:t>bid</w:t>
      </w:r>
      <w:r w:rsidRPr="00B80592">
        <w:rPr>
          <w:rFonts w:ascii="Calibri" w:hAnsi="Calibri" w:cs="Calibri"/>
        </w:rPr>
        <w:t xml:space="preserve">, participation in the </w:t>
      </w:r>
      <w:r w:rsidR="003D124F" w:rsidRPr="00B80592">
        <w:rPr>
          <w:rFonts w:ascii="Calibri" w:hAnsi="Calibri" w:cs="Calibri"/>
        </w:rPr>
        <w:t>Contractor</w:t>
      </w:r>
      <w:r w:rsidRPr="00B80592">
        <w:rPr>
          <w:rFonts w:ascii="Calibri" w:hAnsi="Calibri" w:cs="Calibri"/>
        </w:rPr>
        <w:t>s’ meeting, or for any other cost to the Responder associated with respond</w:t>
      </w:r>
      <w:r w:rsidR="007F1167" w:rsidRPr="00B80592">
        <w:rPr>
          <w:rFonts w:ascii="Calibri" w:hAnsi="Calibri" w:cs="Calibri"/>
        </w:rPr>
        <w:t>ing to the RFB</w:t>
      </w:r>
      <w:r w:rsidR="00B113AF" w:rsidRPr="00B80592">
        <w:rPr>
          <w:rFonts w:ascii="Calibri" w:hAnsi="Calibri" w:cs="Calibri"/>
        </w:rPr>
        <w:t>.</w:t>
      </w:r>
    </w:p>
    <w:p w14:paraId="1783E398" w14:textId="77777777" w:rsidR="00B113AF" w:rsidRPr="00B80592" w:rsidRDefault="00B113AF" w:rsidP="00C63EB5">
      <w:pPr>
        <w:jc w:val="both"/>
        <w:rPr>
          <w:rFonts w:ascii="Calibri" w:hAnsi="Calibri" w:cs="Calibri"/>
        </w:rPr>
      </w:pPr>
    </w:p>
    <w:p w14:paraId="39BEFA63" w14:textId="77777777" w:rsidR="00B113AF" w:rsidRPr="00B80592" w:rsidRDefault="007F1167" w:rsidP="00C63EB5">
      <w:pPr>
        <w:keepNext/>
        <w:jc w:val="both"/>
        <w:rPr>
          <w:rFonts w:ascii="Calibri" w:hAnsi="Calibri" w:cs="Calibri"/>
          <w:b/>
        </w:rPr>
      </w:pPr>
      <w:r w:rsidRPr="00B80592">
        <w:rPr>
          <w:rFonts w:ascii="Calibri" w:hAnsi="Calibri" w:cs="Calibri"/>
          <w:b/>
        </w:rPr>
        <w:t>RFB</w:t>
      </w:r>
      <w:r w:rsidR="00B113AF" w:rsidRPr="00B80592">
        <w:rPr>
          <w:rFonts w:ascii="Calibri" w:hAnsi="Calibri" w:cs="Calibri"/>
          <w:b/>
        </w:rPr>
        <w:t xml:space="preserve"> Schedule</w:t>
      </w:r>
    </w:p>
    <w:p w14:paraId="6E987C55" w14:textId="77777777" w:rsidR="00B113AF" w:rsidRPr="00B80592" w:rsidRDefault="00B113AF" w:rsidP="00C63EB5">
      <w:pPr>
        <w:keepNext/>
        <w:jc w:val="both"/>
        <w:rPr>
          <w:rFonts w:ascii="Calibri" w:hAnsi="Calibri" w:cs="Calibri"/>
        </w:rPr>
      </w:pPr>
      <w:r w:rsidRPr="00B80592">
        <w:rPr>
          <w:rFonts w:ascii="Calibri" w:hAnsi="Calibri" w:cs="Calibri"/>
        </w:rPr>
        <w:t>The following is a list of the important dates f</w:t>
      </w:r>
      <w:r w:rsidR="007F1167" w:rsidRPr="00B80592">
        <w:rPr>
          <w:rFonts w:ascii="Calibri" w:hAnsi="Calibri" w:cs="Calibri"/>
        </w:rPr>
        <w:t>or activities related to the RFB</w:t>
      </w:r>
      <w:r w:rsidRPr="00B80592">
        <w:rPr>
          <w:rFonts w:ascii="Calibri" w:hAnsi="Calibri" w:cs="Calibri"/>
        </w:rPr>
        <w:t xml:space="preserve"> process.  </w:t>
      </w:r>
      <w:smartTag w:uri="urn:schemas-microsoft-com:office:smarttags" w:element="place">
        <w:smartTag w:uri="urn:schemas-microsoft-com:office:smarttags" w:element="PlaceName">
          <w:r w:rsidRPr="00B80592">
            <w:rPr>
              <w:rFonts w:ascii="Calibri" w:hAnsi="Calibri" w:cs="Calibri"/>
            </w:rPr>
            <w:t>La Crosse</w:t>
          </w:r>
        </w:smartTag>
        <w:r w:rsidRPr="00B80592">
          <w:rPr>
            <w:rFonts w:ascii="Calibri" w:hAnsi="Calibri" w:cs="Calibri"/>
          </w:rPr>
          <w:t xml:space="preserve"> </w:t>
        </w:r>
        <w:smartTag w:uri="urn:schemas-microsoft-com:office:smarttags" w:element="PlaceType">
          <w:r w:rsidRPr="00B80592">
            <w:rPr>
              <w:rFonts w:ascii="Calibri" w:hAnsi="Calibri" w:cs="Calibri"/>
            </w:rPr>
            <w:t>County</w:t>
          </w:r>
        </w:smartTag>
      </w:smartTag>
      <w:r w:rsidRPr="00B80592">
        <w:rPr>
          <w:rFonts w:ascii="Calibri" w:hAnsi="Calibri" w:cs="Calibri"/>
        </w:rPr>
        <w:t xml:space="preserve"> reserves the right to change these dates and will post the changes on its web site. </w:t>
      </w:r>
    </w:p>
    <w:p w14:paraId="6AE6B6F2" w14:textId="77777777" w:rsidR="00B113AF" w:rsidRPr="00B80592" w:rsidRDefault="00B113AF" w:rsidP="00C63EB5">
      <w:pPr>
        <w:keepNext/>
        <w:jc w:val="both"/>
        <w:rPr>
          <w:rFonts w:ascii="Calibri" w:hAnsi="Calibri" w:cs="Calibri"/>
          <w:sz w:val="16"/>
          <w:szCs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1260"/>
        <w:gridCol w:w="3580"/>
      </w:tblGrid>
      <w:tr w:rsidR="00B113AF" w:rsidRPr="00B80592" w14:paraId="144D0EA4" w14:textId="77777777" w:rsidTr="008170D0">
        <w:trPr>
          <w:trHeight w:val="323"/>
        </w:trPr>
        <w:tc>
          <w:tcPr>
            <w:tcW w:w="3690" w:type="dxa"/>
            <w:shd w:val="clear" w:color="auto" w:fill="F3F3F3"/>
          </w:tcPr>
          <w:p w14:paraId="30055BAD" w14:textId="77777777" w:rsidR="00B113AF" w:rsidRPr="00B80592" w:rsidRDefault="00B113AF" w:rsidP="00C63EB5">
            <w:pPr>
              <w:jc w:val="both"/>
              <w:rPr>
                <w:rFonts w:ascii="Calibri" w:hAnsi="Calibri" w:cs="Calibri"/>
              </w:rPr>
            </w:pPr>
            <w:r w:rsidRPr="00B80592">
              <w:rPr>
                <w:rFonts w:ascii="Calibri" w:hAnsi="Calibri" w:cs="Calibri"/>
              </w:rPr>
              <w:t>Activity</w:t>
            </w:r>
          </w:p>
        </w:tc>
        <w:tc>
          <w:tcPr>
            <w:tcW w:w="1260" w:type="dxa"/>
            <w:shd w:val="clear" w:color="auto" w:fill="F3F3F3"/>
          </w:tcPr>
          <w:p w14:paraId="589AB5C4" w14:textId="77777777" w:rsidR="00B113AF" w:rsidRPr="00B80592" w:rsidRDefault="00B113AF" w:rsidP="00C63EB5">
            <w:pPr>
              <w:pStyle w:val="Heading2"/>
              <w:jc w:val="both"/>
              <w:rPr>
                <w:rFonts w:ascii="Calibri" w:hAnsi="Calibri" w:cs="Calibri"/>
                <w:b w:val="0"/>
                <w:bCs w:val="0"/>
              </w:rPr>
            </w:pPr>
            <w:bookmarkStart w:id="4" w:name="_Toc9394300"/>
            <w:bookmarkStart w:id="5" w:name="_Toc9394579"/>
            <w:bookmarkStart w:id="6" w:name="_Toc9832888"/>
            <w:bookmarkStart w:id="7" w:name="_Toc9932578"/>
            <w:r w:rsidRPr="00B80592">
              <w:rPr>
                <w:rFonts w:ascii="Calibri" w:hAnsi="Calibri" w:cs="Calibri"/>
                <w:b w:val="0"/>
                <w:bCs w:val="0"/>
              </w:rPr>
              <w:t>Time</w:t>
            </w:r>
            <w:bookmarkEnd w:id="4"/>
            <w:bookmarkEnd w:id="5"/>
            <w:bookmarkEnd w:id="6"/>
            <w:bookmarkEnd w:id="7"/>
          </w:p>
        </w:tc>
        <w:tc>
          <w:tcPr>
            <w:tcW w:w="3580" w:type="dxa"/>
            <w:shd w:val="clear" w:color="auto" w:fill="F3F3F3"/>
          </w:tcPr>
          <w:p w14:paraId="423C09B4" w14:textId="77777777" w:rsidR="00B113AF" w:rsidRPr="00B80592" w:rsidRDefault="00B113AF" w:rsidP="00C63EB5">
            <w:pPr>
              <w:jc w:val="both"/>
              <w:rPr>
                <w:rFonts w:ascii="Calibri" w:hAnsi="Calibri" w:cs="Calibri"/>
              </w:rPr>
            </w:pPr>
            <w:r w:rsidRPr="00B80592">
              <w:rPr>
                <w:rFonts w:ascii="Calibri" w:hAnsi="Calibri" w:cs="Calibri"/>
              </w:rPr>
              <w:t>Date</w:t>
            </w:r>
          </w:p>
        </w:tc>
      </w:tr>
      <w:tr w:rsidR="00B113AF" w:rsidRPr="00B80592" w14:paraId="147C0482" w14:textId="77777777" w:rsidTr="008170D0">
        <w:trPr>
          <w:trHeight w:val="350"/>
        </w:trPr>
        <w:tc>
          <w:tcPr>
            <w:tcW w:w="3690" w:type="dxa"/>
          </w:tcPr>
          <w:p w14:paraId="6B3771A8" w14:textId="77777777" w:rsidR="00B113AF" w:rsidRPr="00B80592" w:rsidRDefault="00B113AF" w:rsidP="00C63EB5">
            <w:pPr>
              <w:jc w:val="both"/>
              <w:rPr>
                <w:rFonts w:ascii="Calibri" w:hAnsi="Calibri" w:cs="Calibri"/>
              </w:rPr>
            </w:pPr>
            <w:r w:rsidRPr="00B80592">
              <w:rPr>
                <w:rFonts w:ascii="Calibri" w:hAnsi="Calibri" w:cs="Calibri"/>
              </w:rPr>
              <w:t>RF</w:t>
            </w:r>
            <w:r w:rsidR="007F1167" w:rsidRPr="00B80592">
              <w:rPr>
                <w:rFonts w:ascii="Calibri" w:hAnsi="Calibri" w:cs="Calibri"/>
              </w:rPr>
              <w:t xml:space="preserve">B </w:t>
            </w:r>
            <w:r w:rsidRPr="00B80592">
              <w:rPr>
                <w:rFonts w:ascii="Calibri" w:hAnsi="Calibri" w:cs="Calibri"/>
              </w:rPr>
              <w:t>released</w:t>
            </w:r>
          </w:p>
        </w:tc>
        <w:tc>
          <w:tcPr>
            <w:tcW w:w="1260" w:type="dxa"/>
          </w:tcPr>
          <w:p w14:paraId="49103031" w14:textId="77777777" w:rsidR="00B113AF" w:rsidRPr="00B80592" w:rsidRDefault="00B113AF" w:rsidP="00C63EB5">
            <w:pPr>
              <w:jc w:val="both"/>
              <w:rPr>
                <w:rFonts w:ascii="Calibri" w:hAnsi="Calibri" w:cs="Calibri"/>
              </w:rPr>
            </w:pPr>
          </w:p>
        </w:tc>
        <w:tc>
          <w:tcPr>
            <w:tcW w:w="3580" w:type="dxa"/>
          </w:tcPr>
          <w:p w14:paraId="0D15B2E0" w14:textId="3AF38C2D" w:rsidR="00B113AF" w:rsidRPr="00B80592" w:rsidRDefault="001A56FF" w:rsidP="007F1167">
            <w:pPr>
              <w:jc w:val="both"/>
              <w:rPr>
                <w:rFonts w:ascii="Calibri" w:hAnsi="Calibri" w:cs="Calibri"/>
              </w:rPr>
            </w:pPr>
            <w:r>
              <w:rPr>
                <w:rFonts w:ascii="Calibri" w:hAnsi="Calibri" w:cs="Calibri"/>
              </w:rPr>
              <w:t>July 1, 2026</w:t>
            </w:r>
          </w:p>
        </w:tc>
      </w:tr>
      <w:tr w:rsidR="00B113AF" w:rsidRPr="00B80592" w14:paraId="6A74E60E" w14:textId="77777777" w:rsidTr="008170D0">
        <w:trPr>
          <w:trHeight w:val="350"/>
        </w:trPr>
        <w:tc>
          <w:tcPr>
            <w:tcW w:w="3690" w:type="dxa"/>
          </w:tcPr>
          <w:p w14:paraId="74C5AD7D" w14:textId="77777777" w:rsidR="00B113AF" w:rsidRPr="00B80592" w:rsidRDefault="00B113AF" w:rsidP="007F1167">
            <w:pPr>
              <w:jc w:val="both"/>
              <w:rPr>
                <w:rFonts w:ascii="Calibri" w:hAnsi="Calibri" w:cs="Calibri"/>
              </w:rPr>
            </w:pPr>
            <w:r w:rsidRPr="00B80592">
              <w:rPr>
                <w:rFonts w:ascii="Calibri" w:hAnsi="Calibri" w:cs="Calibri"/>
              </w:rPr>
              <w:t xml:space="preserve">Submission of </w:t>
            </w:r>
            <w:r w:rsidR="007F1167" w:rsidRPr="00B80592">
              <w:rPr>
                <w:rFonts w:ascii="Calibri" w:hAnsi="Calibri" w:cs="Calibri"/>
              </w:rPr>
              <w:t>bids</w:t>
            </w:r>
          </w:p>
        </w:tc>
        <w:tc>
          <w:tcPr>
            <w:tcW w:w="1260" w:type="dxa"/>
          </w:tcPr>
          <w:p w14:paraId="5E9D9270" w14:textId="497E54B8" w:rsidR="00B113AF" w:rsidRPr="00B80592" w:rsidRDefault="00BD4609" w:rsidP="00C63EB5">
            <w:pPr>
              <w:jc w:val="both"/>
              <w:rPr>
                <w:rFonts w:ascii="Calibri" w:hAnsi="Calibri" w:cs="Calibri"/>
              </w:rPr>
            </w:pPr>
            <w:r>
              <w:rPr>
                <w:rFonts w:ascii="Calibri" w:hAnsi="Calibri" w:cs="Calibri"/>
              </w:rPr>
              <w:t>10 am</w:t>
            </w:r>
          </w:p>
        </w:tc>
        <w:tc>
          <w:tcPr>
            <w:tcW w:w="3580" w:type="dxa"/>
          </w:tcPr>
          <w:p w14:paraId="5E07C09B" w14:textId="09BE7EA1" w:rsidR="00B113AF" w:rsidRPr="00B80592" w:rsidRDefault="00BD4609" w:rsidP="00C63EB5">
            <w:pPr>
              <w:jc w:val="both"/>
              <w:rPr>
                <w:rFonts w:ascii="Calibri" w:hAnsi="Calibri" w:cs="Calibri"/>
              </w:rPr>
            </w:pPr>
            <w:r>
              <w:rPr>
                <w:rFonts w:ascii="Calibri" w:hAnsi="Calibri" w:cs="Calibri"/>
              </w:rPr>
              <w:t>July 16,2026</w:t>
            </w:r>
          </w:p>
        </w:tc>
      </w:tr>
      <w:tr w:rsidR="00CE0BDC" w:rsidRPr="00B80592" w14:paraId="25C557C5" w14:textId="77777777" w:rsidTr="008170D0">
        <w:trPr>
          <w:trHeight w:val="350"/>
        </w:trPr>
        <w:tc>
          <w:tcPr>
            <w:tcW w:w="3690" w:type="dxa"/>
          </w:tcPr>
          <w:p w14:paraId="0D5E335E" w14:textId="605B0B6A" w:rsidR="00CE0BDC" w:rsidRPr="00B80592" w:rsidRDefault="00CE0BDC" w:rsidP="007F1167">
            <w:pPr>
              <w:jc w:val="both"/>
              <w:rPr>
                <w:rFonts w:ascii="Calibri" w:hAnsi="Calibri" w:cs="Calibri"/>
              </w:rPr>
            </w:pPr>
            <w:r>
              <w:rPr>
                <w:rFonts w:ascii="Calibri" w:hAnsi="Calibri" w:cs="Calibri"/>
              </w:rPr>
              <w:t>Opening of bids</w:t>
            </w:r>
          </w:p>
        </w:tc>
        <w:tc>
          <w:tcPr>
            <w:tcW w:w="1260" w:type="dxa"/>
          </w:tcPr>
          <w:p w14:paraId="71E547A1" w14:textId="171F8663" w:rsidR="00CE0BDC" w:rsidRDefault="00CE0BDC" w:rsidP="00C63EB5">
            <w:pPr>
              <w:jc w:val="both"/>
              <w:rPr>
                <w:rFonts w:ascii="Calibri" w:hAnsi="Calibri" w:cs="Calibri"/>
              </w:rPr>
            </w:pPr>
            <w:r>
              <w:rPr>
                <w:rFonts w:ascii="Calibri" w:hAnsi="Calibri" w:cs="Calibri"/>
              </w:rPr>
              <w:t>10:05</w:t>
            </w:r>
          </w:p>
        </w:tc>
        <w:tc>
          <w:tcPr>
            <w:tcW w:w="3580" w:type="dxa"/>
          </w:tcPr>
          <w:p w14:paraId="03F9EB52" w14:textId="1D1838C7" w:rsidR="00CE0BDC" w:rsidRDefault="00CE0BDC" w:rsidP="00C63EB5">
            <w:pPr>
              <w:jc w:val="both"/>
              <w:rPr>
                <w:rFonts w:ascii="Calibri" w:hAnsi="Calibri" w:cs="Calibri"/>
              </w:rPr>
            </w:pPr>
            <w:r>
              <w:rPr>
                <w:rFonts w:ascii="Calibri" w:hAnsi="Calibri" w:cs="Calibri"/>
              </w:rPr>
              <w:t>July 16, 2026</w:t>
            </w:r>
          </w:p>
        </w:tc>
      </w:tr>
      <w:tr w:rsidR="00B113AF" w:rsidRPr="00B80592" w14:paraId="62F9DCE9" w14:textId="77777777" w:rsidTr="008170D0">
        <w:trPr>
          <w:trHeight w:val="350"/>
        </w:trPr>
        <w:tc>
          <w:tcPr>
            <w:tcW w:w="3690" w:type="dxa"/>
          </w:tcPr>
          <w:p w14:paraId="21AA8892" w14:textId="77777777" w:rsidR="00B113AF" w:rsidRPr="00B80592" w:rsidRDefault="007F1167" w:rsidP="00C63EB5">
            <w:pPr>
              <w:rPr>
                <w:rFonts w:ascii="Calibri" w:hAnsi="Calibri" w:cs="Calibri"/>
              </w:rPr>
            </w:pPr>
            <w:r w:rsidRPr="00B80592">
              <w:rPr>
                <w:rFonts w:ascii="Calibri" w:hAnsi="Calibri" w:cs="Calibri"/>
              </w:rPr>
              <w:t>Public Works &amp; Infrast</w:t>
            </w:r>
            <w:r w:rsidR="004A6173" w:rsidRPr="00B80592">
              <w:rPr>
                <w:rFonts w:ascii="Calibri" w:hAnsi="Calibri" w:cs="Calibri"/>
              </w:rPr>
              <w:t>ruct</w:t>
            </w:r>
            <w:r w:rsidRPr="00B80592">
              <w:rPr>
                <w:rFonts w:ascii="Calibri" w:hAnsi="Calibri" w:cs="Calibri"/>
              </w:rPr>
              <w:t>ure</w:t>
            </w:r>
            <w:r w:rsidR="00B113AF" w:rsidRPr="00B80592">
              <w:rPr>
                <w:rFonts w:ascii="Calibri" w:hAnsi="Calibri" w:cs="Calibri"/>
              </w:rPr>
              <w:t xml:space="preserve"> Committee Approval</w:t>
            </w:r>
            <w:r w:rsidR="008170D0" w:rsidRPr="00B80592">
              <w:rPr>
                <w:rFonts w:ascii="Calibri" w:hAnsi="Calibri" w:cs="Calibri"/>
              </w:rPr>
              <w:t>**</w:t>
            </w:r>
          </w:p>
        </w:tc>
        <w:tc>
          <w:tcPr>
            <w:tcW w:w="1260" w:type="dxa"/>
          </w:tcPr>
          <w:p w14:paraId="26460895" w14:textId="76FEFEE0" w:rsidR="00B113AF" w:rsidRPr="00B80592" w:rsidRDefault="003E5542" w:rsidP="00C63EB5">
            <w:pPr>
              <w:jc w:val="both"/>
              <w:rPr>
                <w:rFonts w:ascii="Calibri" w:hAnsi="Calibri" w:cs="Calibri"/>
              </w:rPr>
            </w:pPr>
            <w:r>
              <w:rPr>
                <w:rFonts w:ascii="Calibri" w:hAnsi="Calibri" w:cs="Calibri"/>
              </w:rPr>
              <w:t>4:30</w:t>
            </w:r>
          </w:p>
        </w:tc>
        <w:tc>
          <w:tcPr>
            <w:tcW w:w="3580" w:type="dxa"/>
          </w:tcPr>
          <w:p w14:paraId="67C3F0CD" w14:textId="6B75166F" w:rsidR="00B113AF" w:rsidRPr="00B80592" w:rsidRDefault="003E5542" w:rsidP="00C63EB5">
            <w:pPr>
              <w:jc w:val="both"/>
              <w:rPr>
                <w:rFonts w:ascii="Calibri" w:hAnsi="Calibri" w:cs="Calibri"/>
              </w:rPr>
            </w:pPr>
            <w:r>
              <w:rPr>
                <w:rFonts w:ascii="Calibri" w:hAnsi="Calibri" w:cs="Calibri"/>
              </w:rPr>
              <w:t>August 10,2026</w:t>
            </w:r>
          </w:p>
        </w:tc>
      </w:tr>
      <w:tr w:rsidR="00DB078B" w:rsidRPr="00B80592" w14:paraId="0E74CA02" w14:textId="77777777" w:rsidTr="008170D0">
        <w:trPr>
          <w:trHeight w:val="350"/>
        </w:trPr>
        <w:tc>
          <w:tcPr>
            <w:tcW w:w="3690" w:type="dxa"/>
          </w:tcPr>
          <w:p w14:paraId="269CBAD3" w14:textId="77777777" w:rsidR="00DB078B" w:rsidRPr="00B80592" w:rsidRDefault="00DB078B" w:rsidP="00C63EB5">
            <w:pPr>
              <w:rPr>
                <w:rFonts w:ascii="Calibri" w:hAnsi="Calibri" w:cs="Calibri"/>
              </w:rPr>
            </w:pPr>
            <w:r w:rsidRPr="00B80592">
              <w:rPr>
                <w:rFonts w:ascii="Calibri" w:hAnsi="Calibri" w:cs="Calibri"/>
              </w:rPr>
              <w:t xml:space="preserve">Anticipated </w:t>
            </w:r>
            <w:proofErr w:type="gramStart"/>
            <w:r w:rsidRPr="00B80592">
              <w:rPr>
                <w:rFonts w:ascii="Calibri" w:hAnsi="Calibri" w:cs="Calibri"/>
              </w:rPr>
              <w:t>contract</w:t>
            </w:r>
            <w:proofErr w:type="gramEnd"/>
            <w:r w:rsidRPr="00B80592">
              <w:rPr>
                <w:rFonts w:ascii="Calibri" w:hAnsi="Calibri" w:cs="Calibri"/>
              </w:rPr>
              <w:t xml:space="preserve"> start date</w:t>
            </w:r>
          </w:p>
        </w:tc>
        <w:tc>
          <w:tcPr>
            <w:tcW w:w="1260" w:type="dxa"/>
          </w:tcPr>
          <w:p w14:paraId="65B804DF" w14:textId="77777777" w:rsidR="00DB078B" w:rsidRPr="00B80592" w:rsidRDefault="00DB078B" w:rsidP="00C63EB5">
            <w:pPr>
              <w:jc w:val="both"/>
              <w:rPr>
                <w:rFonts w:ascii="Calibri" w:hAnsi="Calibri" w:cs="Calibri"/>
              </w:rPr>
            </w:pPr>
          </w:p>
        </w:tc>
        <w:tc>
          <w:tcPr>
            <w:tcW w:w="3580" w:type="dxa"/>
          </w:tcPr>
          <w:p w14:paraId="5F9FBF25" w14:textId="61954208" w:rsidR="00DB078B" w:rsidRPr="00B80592" w:rsidRDefault="00831C1B" w:rsidP="00C63EB5">
            <w:pPr>
              <w:jc w:val="both"/>
              <w:rPr>
                <w:rFonts w:ascii="Calibri" w:hAnsi="Calibri" w:cs="Calibri"/>
              </w:rPr>
            </w:pPr>
            <w:r>
              <w:rPr>
                <w:rFonts w:ascii="Calibri" w:hAnsi="Calibri" w:cs="Calibri"/>
              </w:rPr>
              <w:t>2026</w:t>
            </w:r>
            <w:r w:rsidR="00C406A9">
              <w:rPr>
                <w:rFonts w:ascii="Calibri" w:hAnsi="Calibri" w:cs="Calibri"/>
              </w:rPr>
              <w:t xml:space="preserve"> (or early 2027)</w:t>
            </w:r>
          </w:p>
        </w:tc>
      </w:tr>
    </w:tbl>
    <w:p w14:paraId="317660DB" w14:textId="77777777" w:rsidR="00E02BD3" w:rsidRPr="00B80592" w:rsidRDefault="00E02BD3" w:rsidP="00E02BD3">
      <w:pPr>
        <w:jc w:val="both"/>
        <w:rPr>
          <w:rFonts w:ascii="Calibri" w:hAnsi="Calibri" w:cs="Calibri"/>
        </w:rPr>
      </w:pPr>
    </w:p>
    <w:p w14:paraId="256E78E4" w14:textId="77777777" w:rsidR="00E02BD3" w:rsidRPr="00B80592" w:rsidRDefault="00E02BD3" w:rsidP="00C63EB5">
      <w:pPr>
        <w:jc w:val="both"/>
        <w:rPr>
          <w:rFonts w:ascii="Calibri" w:hAnsi="Calibri" w:cs="Calibri"/>
        </w:rPr>
      </w:pPr>
      <w:r w:rsidRPr="00B80592">
        <w:rPr>
          <w:rFonts w:ascii="Calibri" w:hAnsi="Calibri" w:cs="Calibri"/>
        </w:rPr>
        <w:t>**Please note that this is the scheduled da</w:t>
      </w:r>
      <w:r w:rsidR="004A6173" w:rsidRPr="00B80592">
        <w:rPr>
          <w:rFonts w:ascii="Calibri" w:hAnsi="Calibri" w:cs="Calibri"/>
        </w:rPr>
        <w:t>te as of the release of this RFB</w:t>
      </w:r>
      <w:r w:rsidRPr="00B80592">
        <w:rPr>
          <w:rFonts w:ascii="Calibri" w:hAnsi="Calibri" w:cs="Calibri"/>
        </w:rPr>
        <w:t xml:space="preserve">.  It is the </w:t>
      </w:r>
      <w:r w:rsidR="003D124F" w:rsidRPr="00B80592">
        <w:rPr>
          <w:rFonts w:ascii="Calibri" w:hAnsi="Calibri" w:cs="Calibri"/>
        </w:rPr>
        <w:t>contractor</w:t>
      </w:r>
      <w:r w:rsidRPr="00B80592">
        <w:rPr>
          <w:rFonts w:ascii="Calibri" w:hAnsi="Calibri" w:cs="Calibri"/>
        </w:rPr>
        <w:t xml:space="preserve">’s responsibility to be aware of Committee Meeting times and dates.  This information can be accessed on the County web site at </w:t>
      </w:r>
      <w:r w:rsidR="004A6173" w:rsidRPr="00B80592">
        <w:rPr>
          <w:rFonts w:ascii="Calibri" w:hAnsi="Calibri" w:cs="Calibri"/>
        </w:rPr>
        <w:t>http://www.lacrossecounty.org</w:t>
      </w:r>
      <w:r w:rsidRPr="00B80592">
        <w:rPr>
          <w:rFonts w:ascii="Calibri" w:hAnsi="Calibri" w:cs="Calibri"/>
        </w:rPr>
        <w:t xml:space="preserve"> via clicking on the header “</w:t>
      </w:r>
      <w:r w:rsidR="00DD7A9B">
        <w:rPr>
          <w:rFonts w:ascii="Calibri" w:hAnsi="Calibri" w:cs="Calibri"/>
        </w:rPr>
        <w:t>Your Government</w:t>
      </w:r>
      <w:r w:rsidRPr="00B80592">
        <w:rPr>
          <w:rFonts w:ascii="Calibri" w:hAnsi="Calibri" w:cs="Calibri"/>
        </w:rPr>
        <w:t>”</w:t>
      </w:r>
      <w:r w:rsidR="00DD7A9B">
        <w:rPr>
          <w:rFonts w:ascii="Calibri" w:hAnsi="Calibri" w:cs="Calibri"/>
        </w:rPr>
        <w:t xml:space="preserve"> and select</w:t>
      </w:r>
      <w:r w:rsidR="00415D96">
        <w:rPr>
          <w:rFonts w:ascii="Calibri" w:hAnsi="Calibri" w:cs="Calibri"/>
        </w:rPr>
        <w:t>ing</w:t>
      </w:r>
      <w:r w:rsidR="00DD7A9B">
        <w:rPr>
          <w:rFonts w:ascii="Calibri" w:hAnsi="Calibri" w:cs="Calibri"/>
        </w:rPr>
        <w:t xml:space="preserve"> “Meetings” </w:t>
      </w:r>
      <w:r w:rsidR="00415D96">
        <w:rPr>
          <w:rFonts w:ascii="Calibri" w:hAnsi="Calibri" w:cs="Calibri"/>
        </w:rPr>
        <w:t xml:space="preserve">listed </w:t>
      </w:r>
      <w:r w:rsidR="00DD7A9B">
        <w:rPr>
          <w:rFonts w:ascii="Calibri" w:hAnsi="Calibri" w:cs="Calibri"/>
        </w:rPr>
        <w:t>under County Board.</w:t>
      </w:r>
    </w:p>
    <w:p w14:paraId="1A2099AC" w14:textId="77777777" w:rsidR="00E02BD3" w:rsidRPr="00B80592" w:rsidRDefault="00E02BD3" w:rsidP="00C63EB5">
      <w:pPr>
        <w:jc w:val="both"/>
        <w:rPr>
          <w:rFonts w:ascii="Calibri" w:hAnsi="Calibri" w:cs="Calibri"/>
          <w:b/>
          <w:sz w:val="20"/>
          <w:szCs w:val="20"/>
        </w:rPr>
      </w:pPr>
    </w:p>
    <w:p w14:paraId="6FB422F7" w14:textId="77777777" w:rsidR="00B113AF" w:rsidRPr="00B80592" w:rsidRDefault="004A6173" w:rsidP="00C63EB5">
      <w:pPr>
        <w:jc w:val="both"/>
        <w:rPr>
          <w:rFonts w:ascii="Calibri" w:hAnsi="Calibri" w:cs="Calibri"/>
          <w:b/>
        </w:rPr>
      </w:pPr>
      <w:r w:rsidRPr="00B80592">
        <w:rPr>
          <w:rFonts w:ascii="Calibri" w:hAnsi="Calibri" w:cs="Calibri"/>
          <w:b/>
        </w:rPr>
        <w:t>RFB</w:t>
      </w:r>
      <w:r w:rsidR="00B113AF" w:rsidRPr="00B80592">
        <w:rPr>
          <w:rFonts w:ascii="Calibri" w:hAnsi="Calibri" w:cs="Calibri"/>
          <w:b/>
        </w:rPr>
        <w:t xml:space="preserve"> Release</w:t>
      </w:r>
    </w:p>
    <w:p w14:paraId="6CAE4282" w14:textId="424F5BE4" w:rsidR="00B113AF" w:rsidRPr="00B80592" w:rsidRDefault="00B113AF" w:rsidP="00C63EB5">
      <w:pPr>
        <w:jc w:val="both"/>
        <w:rPr>
          <w:rStyle w:val="Hyperlink"/>
          <w:rFonts w:ascii="Calibri" w:hAnsi="Calibri" w:cs="Calibri"/>
          <w:color w:val="auto"/>
          <w:u w:val="none"/>
        </w:rPr>
      </w:pPr>
      <w:r w:rsidRPr="00B80592">
        <w:rPr>
          <w:rFonts w:ascii="Calibri" w:hAnsi="Calibri" w:cs="Calibri"/>
        </w:rPr>
        <w:t xml:space="preserve">This </w:t>
      </w:r>
      <w:r w:rsidR="00F214C4" w:rsidRPr="00B80592">
        <w:rPr>
          <w:rFonts w:ascii="Calibri" w:hAnsi="Calibri" w:cs="Calibri"/>
        </w:rPr>
        <w:t>RFB</w:t>
      </w:r>
      <w:r w:rsidR="00E02BD3" w:rsidRPr="00B80592">
        <w:rPr>
          <w:rFonts w:ascii="Calibri" w:hAnsi="Calibri" w:cs="Calibri"/>
        </w:rPr>
        <w:t xml:space="preserve"> </w:t>
      </w:r>
      <w:r w:rsidR="00027401">
        <w:rPr>
          <w:rFonts w:ascii="Calibri" w:hAnsi="Calibri" w:cs="Calibri"/>
        </w:rPr>
        <w:t xml:space="preserve">may be seen at the La Crosse </w:t>
      </w:r>
      <w:r w:rsidR="00A42FC5">
        <w:rPr>
          <w:rFonts w:ascii="Calibri" w:hAnsi="Calibri" w:cs="Calibri"/>
        </w:rPr>
        <w:t>County Highway Department 301 Carlson Rd. West Salem, WI 54669.</w:t>
      </w:r>
      <w:r w:rsidR="00027401">
        <w:rPr>
          <w:rFonts w:ascii="Calibri" w:hAnsi="Calibri" w:cs="Calibri"/>
        </w:rPr>
        <w:t xml:space="preserve">  It </w:t>
      </w:r>
      <w:r w:rsidR="00E02BD3" w:rsidRPr="00B80592">
        <w:rPr>
          <w:rFonts w:ascii="Calibri" w:hAnsi="Calibri" w:cs="Calibri"/>
        </w:rPr>
        <w:t>i</w:t>
      </w:r>
      <w:r w:rsidRPr="00B80592">
        <w:rPr>
          <w:rFonts w:ascii="Calibri" w:hAnsi="Calibri" w:cs="Calibri"/>
        </w:rPr>
        <w:t xml:space="preserve">s </w:t>
      </w:r>
      <w:r w:rsidR="00027401">
        <w:rPr>
          <w:rFonts w:ascii="Calibri" w:hAnsi="Calibri" w:cs="Calibri"/>
        </w:rPr>
        <w:t xml:space="preserve">also </w:t>
      </w:r>
      <w:r w:rsidRPr="00B80592">
        <w:rPr>
          <w:rFonts w:ascii="Calibri" w:hAnsi="Calibri" w:cs="Calibri"/>
        </w:rPr>
        <w:t xml:space="preserve">posted </w:t>
      </w:r>
      <w:r w:rsidR="00E02BD3" w:rsidRPr="00B80592">
        <w:rPr>
          <w:rFonts w:ascii="Calibri" w:hAnsi="Calibri" w:cs="Calibri"/>
        </w:rPr>
        <w:t>on the La Crosse County web site</w:t>
      </w:r>
      <w:r w:rsidRPr="00B80592">
        <w:rPr>
          <w:rFonts w:ascii="Calibri" w:hAnsi="Calibri" w:cs="Calibri"/>
        </w:rPr>
        <w:t xml:space="preserve">.  La Crosse County reserves the right to amend this </w:t>
      </w:r>
      <w:r w:rsidR="00F214C4" w:rsidRPr="00B80592">
        <w:rPr>
          <w:rFonts w:ascii="Calibri" w:hAnsi="Calibri" w:cs="Calibri"/>
        </w:rPr>
        <w:t>RFB</w:t>
      </w:r>
      <w:r w:rsidRPr="00B80592">
        <w:rPr>
          <w:rFonts w:ascii="Calibri" w:hAnsi="Calibri" w:cs="Calibri"/>
        </w:rPr>
        <w:t xml:space="preserve"> at any time.  In the event it becomes necessary to amend, alter or delete any part of the </w:t>
      </w:r>
      <w:r w:rsidR="00F214C4" w:rsidRPr="00B80592">
        <w:rPr>
          <w:rFonts w:ascii="Calibri" w:hAnsi="Calibri" w:cs="Calibri"/>
        </w:rPr>
        <w:t>RFB</w:t>
      </w:r>
      <w:r w:rsidRPr="00B80592">
        <w:rPr>
          <w:rFonts w:ascii="Calibri" w:hAnsi="Calibri" w:cs="Calibri"/>
        </w:rPr>
        <w:t xml:space="preserve">, changes to the </w:t>
      </w:r>
      <w:r w:rsidR="00F214C4" w:rsidRPr="00B80592">
        <w:rPr>
          <w:rFonts w:ascii="Calibri" w:hAnsi="Calibri" w:cs="Calibri"/>
        </w:rPr>
        <w:t>RFB</w:t>
      </w:r>
      <w:r w:rsidRPr="00B80592">
        <w:rPr>
          <w:rFonts w:ascii="Calibri" w:hAnsi="Calibri" w:cs="Calibri"/>
        </w:rPr>
        <w:t xml:space="preserve"> will be posted on the web site.</w:t>
      </w:r>
      <w:r w:rsidR="00E02BD3" w:rsidRPr="00B80592">
        <w:rPr>
          <w:rFonts w:ascii="Calibri" w:hAnsi="Calibri" w:cs="Calibri"/>
        </w:rPr>
        <w:t xml:space="preserve">  It is the </w:t>
      </w:r>
      <w:r w:rsidR="003D124F" w:rsidRPr="00B80592">
        <w:rPr>
          <w:rFonts w:ascii="Calibri" w:hAnsi="Calibri" w:cs="Calibri"/>
        </w:rPr>
        <w:t>contractor</w:t>
      </w:r>
      <w:r w:rsidR="00E02BD3" w:rsidRPr="00B80592">
        <w:rPr>
          <w:rFonts w:ascii="Calibri" w:hAnsi="Calibri" w:cs="Calibri"/>
        </w:rPr>
        <w:t>’s responsibility to be aware of amendments that are posted on the web site.</w:t>
      </w:r>
      <w:r w:rsidR="00643631" w:rsidRPr="00B80592">
        <w:rPr>
          <w:rFonts w:ascii="Calibri" w:hAnsi="Calibri" w:cs="Calibri"/>
        </w:rPr>
        <w:t xml:space="preserve">  </w:t>
      </w:r>
      <w:r w:rsidRPr="00B80592">
        <w:rPr>
          <w:rFonts w:ascii="Calibri" w:hAnsi="Calibri" w:cs="Calibri"/>
        </w:rPr>
        <w:t>The address is:</w:t>
      </w:r>
      <w:r w:rsidR="00643631" w:rsidRPr="00B80592">
        <w:rPr>
          <w:rFonts w:ascii="Calibri" w:hAnsi="Calibri" w:cs="Calibri"/>
        </w:rPr>
        <w:t xml:space="preserve">  </w:t>
      </w:r>
      <w:hyperlink r:id="rId9" w:history="1">
        <w:r w:rsidR="00643631" w:rsidRPr="00B80592">
          <w:rPr>
            <w:rStyle w:val="Hyperlink"/>
            <w:rFonts w:ascii="Calibri" w:hAnsi="Calibri" w:cs="Calibri"/>
          </w:rPr>
          <w:t>https://lacrossecounty.org/home/business/requests-for-proposals/requests-for-proposals</w:t>
        </w:r>
      </w:hyperlink>
    </w:p>
    <w:p w14:paraId="743A5AE7" w14:textId="77777777" w:rsidR="00486FC2" w:rsidRPr="00B80592" w:rsidRDefault="00486FC2" w:rsidP="00C63EB5">
      <w:pPr>
        <w:jc w:val="both"/>
        <w:rPr>
          <w:rFonts w:ascii="Calibri" w:hAnsi="Calibri" w:cs="Calibri"/>
        </w:rPr>
      </w:pPr>
    </w:p>
    <w:p w14:paraId="7DBE3C7C" w14:textId="0604F9AF" w:rsidR="00027401" w:rsidRPr="00B80592" w:rsidRDefault="003D124F" w:rsidP="00C63EB5">
      <w:pPr>
        <w:jc w:val="both"/>
        <w:rPr>
          <w:rFonts w:ascii="Calibri" w:hAnsi="Calibri" w:cs="Calibri"/>
        </w:rPr>
      </w:pPr>
      <w:r w:rsidRPr="00B80592">
        <w:rPr>
          <w:rFonts w:ascii="Calibri" w:hAnsi="Calibri" w:cs="Calibri"/>
        </w:rPr>
        <w:t>Contractor</w:t>
      </w:r>
      <w:r w:rsidR="00B113AF" w:rsidRPr="00B80592">
        <w:rPr>
          <w:rFonts w:ascii="Calibri" w:hAnsi="Calibri" w:cs="Calibri"/>
        </w:rPr>
        <w:t xml:space="preserve">s are encouraged to check the web site frequently for changes to the </w:t>
      </w:r>
      <w:r w:rsidR="00F214C4" w:rsidRPr="00B80592">
        <w:rPr>
          <w:rFonts w:ascii="Calibri" w:hAnsi="Calibri" w:cs="Calibri"/>
        </w:rPr>
        <w:t>RFB</w:t>
      </w:r>
      <w:r w:rsidR="00B113AF" w:rsidRPr="00B80592">
        <w:rPr>
          <w:rFonts w:ascii="Calibri" w:hAnsi="Calibri" w:cs="Calibri"/>
        </w:rPr>
        <w:t xml:space="preserve"> or schedule.  Printed copies of the </w:t>
      </w:r>
      <w:r w:rsidR="00F214C4" w:rsidRPr="00B80592">
        <w:rPr>
          <w:rFonts w:ascii="Calibri" w:hAnsi="Calibri" w:cs="Calibri"/>
        </w:rPr>
        <w:t>RFB</w:t>
      </w:r>
      <w:r w:rsidR="00B113AF" w:rsidRPr="00B80592">
        <w:rPr>
          <w:rFonts w:ascii="Calibri" w:hAnsi="Calibri" w:cs="Calibri"/>
        </w:rPr>
        <w:t xml:space="preserve"> will be provided upon request.  Send your request to:  La Crosse Cou</w:t>
      </w:r>
      <w:r w:rsidR="00F727FB" w:rsidRPr="00B80592">
        <w:rPr>
          <w:rFonts w:ascii="Calibri" w:hAnsi="Calibri" w:cs="Calibri"/>
        </w:rPr>
        <w:t xml:space="preserve">nty </w:t>
      </w:r>
      <w:r w:rsidR="003E595F">
        <w:rPr>
          <w:rFonts w:ascii="Calibri" w:hAnsi="Calibri" w:cs="Calibri"/>
        </w:rPr>
        <w:t xml:space="preserve">Highway Department, Attn: Cathy Tschumper, 301 Carlson rd. West Salem, WI 54669. </w:t>
      </w:r>
    </w:p>
    <w:p w14:paraId="062368E5" w14:textId="77777777" w:rsidR="00B113AF" w:rsidRPr="00B80592" w:rsidRDefault="00B113AF" w:rsidP="00C63EB5">
      <w:pPr>
        <w:jc w:val="both"/>
        <w:rPr>
          <w:rFonts w:ascii="Calibri" w:hAnsi="Calibri" w:cs="Calibri"/>
        </w:rPr>
      </w:pPr>
    </w:p>
    <w:p w14:paraId="177BD8CF" w14:textId="77777777" w:rsidR="00B113AF" w:rsidRPr="00B80592" w:rsidRDefault="003D124F" w:rsidP="00C63EB5">
      <w:pPr>
        <w:jc w:val="both"/>
        <w:rPr>
          <w:rFonts w:ascii="Calibri" w:hAnsi="Calibri" w:cs="Calibri"/>
          <w:b/>
        </w:rPr>
      </w:pPr>
      <w:r w:rsidRPr="00B80592">
        <w:rPr>
          <w:rFonts w:ascii="Calibri" w:hAnsi="Calibri" w:cs="Calibri"/>
          <w:b/>
        </w:rPr>
        <w:t>Contractor</w:t>
      </w:r>
      <w:r w:rsidR="00B113AF" w:rsidRPr="00B80592">
        <w:rPr>
          <w:rFonts w:ascii="Calibri" w:hAnsi="Calibri" w:cs="Calibri"/>
          <w:b/>
        </w:rPr>
        <w:t>s’ Meeting</w:t>
      </w:r>
    </w:p>
    <w:p w14:paraId="053938D9" w14:textId="77777777" w:rsidR="00B113AF" w:rsidRPr="00B80592" w:rsidRDefault="00A93CF0" w:rsidP="00C63EB5">
      <w:pPr>
        <w:jc w:val="both"/>
        <w:rPr>
          <w:rFonts w:ascii="Calibri" w:hAnsi="Calibri" w:cs="Calibri"/>
        </w:rPr>
      </w:pPr>
      <w:r>
        <w:rPr>
          <w:rFonts w:ascii="Calibri" w:hAnsi="Calibri" w:cs="Calibri"/>
        </w:rPr>
        <w:t xml:space="preserve">Prior to bidding, the contractor shall field verify conditions and requirements to complete project.  </w:t>
      </w:r>
      <w:r w:rsidR="00A20748" w:rsidRPr="00B80592">
        <w:rPr>
          <w:rFonts w:ascii="Calibri" w:hAnsi="Calibri" w:cs="Calibri"/>
        </w:rPr>
        <w:t>Site visit upon request.</w:t>
      </w:r>
    </w:p>
    <w:p w14:paraId="7F46806B" w14:textId="77777777" w:rsidR="00B113AF" w:rsidRPr="00B80592" w:rsidRDefault="00B113AF" w:rsidP="00C63EB5">
      <w:pPr>
        <w:jc w:val="both"/>
        <w:rPr>
          <w:rFonts w:ascii="Calibri" w:hAnsi="Calibri" w:cs="Calibri"/>
          <w:sz w:val="16"/>
          <w:szCs w:val="16"/>
        </w:rPr>
      </w:pPr>
    </w:p>
    <w:p w14:paraId="4EB993CA" w14:textId="77777777" w:rsidR="00B113AF" w:rsidRPr="00B80592" w:rsidRDefault="00B113AF" w:rsidP="00C63EB5">
      <w:pPr>
        <w:pStyle w:val="Heading3"/>
        <w:spacing w:before="0" w:after="0"/>
        <w:jc w:val="both"/>
        <w:rPr>
          <w:rFonts w:ascii="Calibri" w:hAnsi="Calibri" w:cs="Calibri"/>
          <w:sz w:val="20"/>
          <w:szCs w:val="20"/>
        </w:rPr>
      </w:pPr>
      <w:r w:rsidRPr="00B80592">
        <w:rPr>
          <w:rFonts w:ascii="Calibri" w:hAnsi="Calibri" w:cs="Calibri"/>
          <w:bCs w:val="0"/>
          <w:sz w:val="24"/>
          <w:szCs w:val="24"/>
        </w:rPr>
        <w:t>Submission of Questions</w:t>
      </w:r>
    </w:p>
    <w:p w14:paraId="40677D3B" w14:textId="41A9A335" w:rsidR="00B113AF" w:rsidRPr="00B80592" w:rsidRDefault="00B113AF" w:rsidP="00C63EB5">
      <w:pPr>
        <w:jc w:val="both"/>
        <w:rPr>
          <w:rFonts w:ascii="Calibri" w:hAnsi="Calibri" w:cs="Calibri"/>
        </w:rPr>
      </w:pPr>
      <w:r w:rsidRPr="00B80592">
        <w:rPr>
          <w:rFonts w:ascii="Calibri" w:hAnsi="Calibri" w:cs="Calibri"/>
        </w:rPr>
        <w:t>Q</w:t>
      </w:r>
      <w:r w:rsidR="009061B8" w:rsidRPr="00B80592">
        <w:rPr>
          <w:rFonts w:ascii="Calibri" w:hAnsi="Calibri" w:cs="Calibri"/>
        </w:rPr>
        <w:t>uestions shall be submitted to</w:t>
      </w:r>
      <w:r w:rsidR="00211732" w:rsidRPr="00B80592">
        <w:rPr>
          <w:rFonts w:ascii="Calibri" w:hAnsi="Calibri" w:cs="Calibri"/>
        </w:rPr>
        <w:t>: Cathy</w:t>
      </w:r>
      <w:r w:rsidR="003E595F">
        <w:rPr>
          <w:rFonts w:ascii="Calibri" w:hAnsi="Calibri" w:cs="Calibri"/>
        </w:rPr>
        <w:t xml:space="preserve"> Tschumper</w:t>
      </w:r>
      <w:r w:rsidR="009061B8" w:rsidRPr="00B80592">
        <w:rPr>
          <w:rFonts w:ascii="Calibri" w:hAnsi="Calibri" w:cs="Calibri"/>
        </w:rPr>
        <w:t xml:space="preserve">  </w:t>
      </w:r>
      <w:r w:rsidR="00211732">
        <w:rPr>
          <w:rFonts w:ascii="Calibri" w:hAnsi="Calibri" w:cs="Calibri"/>
        </w:rPr>
        <w:t xml:space="preserve">         </w:t>
      </w:r>
      <w:r w:rsidRPr="00B80592">
        <w:rPr>
          <w:rFonts w:ascii="Calibri" w:hAnsi="Calibri" w:cs="Calibri"/>
        </w:rPr>
        <w:t>Phone</w:t>
      </w:r>
      <w:proofErr w:type="gramStart"/>
      <w:r w:rsidRPr="00B80592">
        <w:rPr>
          <w:rFonts w:ascii="Calibri" w:hAnsi="Calibri" w:cs="Calibri"/>
        </w:rPr>
        <w:t>:  608</w:t>
      </w:r>
      <w:proofErr w:type="gramEnd"/>
      <w:r w:rsidRPr="00B80592">
        <w:rPr>
          <w:rFonts w:ascii="Calibri" w:hAnsi="Calibri" w:cs="Calibri"/>
        </w:rPr>
        <w:t>-78</w:t>
      </w:r>
      <w:r w:rsidR="003E595F">
        <w:rPr>
          <w:rFonts w:ascii="Calibri" w:hAnsi="Calibri" w:cs="Calibri"/>
        </w:rPr>
        <w:t>6-3841</w:t>
      </w:r>
    </w:p>
    <w:p w14:paraId="5D3C19E6" w14:textId="70865B5B" w:rsidR="00B113AF" w:rsidRDefault="00B113AF" w:rsidP="00C63EB5">
      <w:pPr>
        <w:jc w:val="both"/>
        <w:rPr>
          <w:rFonts w:ascii="Calibri" w:hAnsi="Calibri" w:cs="Calibri"/>
          <w:sz w:val="20"/>
          <w:szCs w:val="20"/>
        </w:rPr>
      </w:pPr>
      <w:r w:rsidRPr="00B80592">
        <w:rPr>
          <w:rFonts w:ascii="Calibri" w:hAnsi="Calibri" w:cs="Calibri"/>
        </w:rPr>
        <w:t>Email:</w:t>
      </w:r>
      <w:r w:rsidRPr="00B80592">
        <w:rPr>
          <w:rFonts w:ascii="Calibri" w:hAnsi="Calibri" w:cs="Calibri"/>
          <w:sz w:val="20"/>
          <w:szCs w:val="20"/>
        </w:rPr>
        <w:t xml:space="preserve"> </w:t>
      </w:r>
      <w:hyperlink r:id="rId10" w:history="1">
        <w:r w:rsidR="003E595F" w:rsidRPr="00C1739D">
          <w:rPr>
            <w:rStyle w:val="Hyperlink"/>
            <w:rFonts w:ascii="Calibri" w:hAnsi="Calibri" w:cs="Calibri"/>
            <w:sz w:val="20"/>
            <w:szCs w:val="20"/>
          </w:rPr>
          <w:t>ctschump@lacrossecounty.org</w:t>
        </w:r>
      </w:hyperlink>
      <w:r w:rsidR="003E595F">
        <w:rPr>
          <w:rFonts w:ascii="Calibri" w:hAnsi="Calibri" w:cs="Calibri"/>
          <w:sz w:val="20"/>
          <w:szCs w:val="20"/>
        </w:rPr>
        <w:t xml:space="preserve"> </w:t>
      </w:r>
    </w:p>
    <w:p w14:paraId="65BA61BF" w14:textId="77777777" w:rsidR="00B113AF" w:rsidRPr="00B80592" w:rsidRDefault="00B113AF" w:rsidP="00C63EB5">
      <w:pPr>
        <w:jc w:val="both"/>
        <w:rPr>
          <w:rFonts w:ascii="Calibri" w:hAnsi="Calibri" w:cs="Calibri"/>
        </w:rPr>
      </w:pPr>
    </w:p>
    <w:p w14:paraId="3A44CA62" w14:textId="73B66F87" w:rsidR="00F6514E" w:rsidRDefault="001059CA" w:rsidP="00C63EB5">
      <w:pPr>
        <w:pStyle w:val="Heading2"/>
        <w:jc w:val="both"/>
        <w:rPr>
          <w:rFonts w:ascii="Calibri" w:hAnsi="Calibri" w:cs="Calibri"/>
        </w:rPr>
      </w:pPr>
      <w:r w:rsidRPr="00B80592">
        <w:rPr>
          <w:rFonts w:ascii="Calibri" w:hAnsi="Calibri" w:cs="Calibri"/>
        </w:rPr>
        <w:t>Submission of Bids</w:t>
      </w:r>
      <w:r w:rsidR="00842916">
        <w:rPr>
          <w:rFonts w:ascii="Calibri" w:hAnsi="Calibri" w:cs="Calibri"/>
        </w:rPr>
        <w:t>:</w:t>
      </w:r>
    </w:p>
    <w:p w14:paraId="3F90DED7" w14:textId="0E28E0F4" w:rsidR="00842916" w:rsidRPr="00842916" w:rsidRDefault="00842916" w:rsidP="00842916">
      <w:r>
        <w:tab/>
        <w:t>Proposals submitted will be marked as “</w:t>
      </w:r>
      <w:r w:rsidR="00E86615">
        <w:t>Highway Shop Roof Replacement</w:t>
      </w:r>
      <w:r w:rsidR="001C46C4">
        <w:t>” and</w:t>
      </w:r>
      <w:r w:rsidR="00E86615">
        <w:t xml:space="preserve"> must be submitted to Demand Star no later than </w:t>
      </w:r>
      <w:r w:rsidR="00C30D24">
        <w:t>July 16</w:t>
      </w:r>
      <w:r w:rsidR="00C30D24" w:rsidRPr="00C30D24">
        <w:rPr>
          <w:vertAlign w:val="superscript"/>
        </w:rPr>
        <w:t>th</w:t>
      </w:r>
      <w:r w:rsidR="00C30D24">
        <w:t xml:space="preserve">, </w:t>
      </w:r>
      <w:proofErr w:type="gramStart"/>
      <w:r w:rsidR="00C30D24">
        <w:t>2026</w:t>
      </w:r>
      <w:proofErr w:type="gramEnd"/>
      <w:r w:rsidR="00C30D24">
        <w:t xml:space="preserve"> at 10:00 am CST. </w:t>
      </w:r>
    </w:p>
    <w:p w14:paraId="31F71B0E" w14:textId="77777777" w:rsidR="00842916" w:rsidRDefault="00842916" w:rsidP="00842916"/>
    <w:p w14:paraId="4A386250" w14:textId="12B0707F" w:rsidR="00840715" w:rsidRPr="00B80592" w:rsidRDefault="00840715" w:rsidP="00436C68">
      <w:pPr>
        <w:tabs>
          <w:tab w:val="left" w:pos="3960"/>
        </w:tabs>
        <w:jc w:val="both"/>
        <w:rPr>
          <w:rFonts w:ascii="Calibri" w:hAnsi="Calibri" w:cs="Calibri"/>
          <w:b/>
        </w:rPr>
      </w:pPr>
    </w:p>
    <w:p w14:paraId="52B7A5F4" w14:textId="19EC0CB5" w:rsidR="00F6514E" w:rsidRPr="00B80592" w:rsidRDefault="00436C68" w:rsidP="00C63EB5">
      <w:pPr>
        <w:pStyle w:val="Heading2"/>
        <w:jc w:val="both"/>
        <w:rPr>
          <w:rFonts w:ascii="Calibri" w:hAnsi="Calibri" w:cs="Calibri"/>
          <w:b w:val="0"/>
        </w:rPr>
      </w:pPr>
      <w:r>
        <w:rPr>
          <w:rFonts w:ascii="Calibri" w:hAnsi="Calibri" w:cs="Calibri"/>
        </w:rPr>
        <w:t>O</w:t>
      </w:r>
      <w:r w:rsidR="00F6514E" w:rsidRPr="00B80592">
        <w:rPr>
          <w:rFonts w:ascii="Calibri" w:hAnsi="Calibri" w:cs="Calibri"/>
        </w:rPr>
        <w:t xml:space="preserve">pening of </w:t>
      </w:r>
      <w:r w:rsidR="00A5699E" w:rsidRPr="00B80592">
        <w:rPr>
          <w:rFonts w:ascii="Calibri" w:hAnsi="Calibri" w:cs="Calibri"/>
        </w:rPr>
        <w:t>Bid</w:t>
      </w:r>
      <w:r w:rsidR="00F6514E" w:rsidRPr="00B80592">
        <w:rPr>
          <w:rFonts w:ascii="Calibri" w:hAnsi="Calibri" w:cs="Calibri"/>
        </w:rPr>
        <w:t>s</w:t>
      </w:r>
    </w:p>
    <w:p w14:paraId="6A6650C3" w14:textId="256DBA48" w:rsidR="00B113AF" w:rsidRPr="00BB7C25" w:rsidRDefault="00B113AF" w:rsidP="00C63EB5">
      <w:pPr>
        <w:pStyle w:val="CMBold14"/>
        <w:spacing w:before="0" w:after="0"/>
        <w:jc w:val="both"/>
        <w:rPr>
          <w:rFonts w:ascii="Calibri" w:hAnsi="Calibri" w:cs="Calibri"/>
          <w:noProof w:val="0"/>
        </w:rPr>
      </w:pPr>
      <w:r w:rsidRPr="00BB7C25">
        <w:rPr>
          <w:rFonts w:ascii="Calibri" w:hAnsi="Calibri" w:cs="Calibri"/>
          <w:noProof w:val="0"/>
        </w:rPr>
        <w:t xml:space="preserve">The </w:t>
      </w:r>
      <w:r w:rsidR="00A5699E" w:rsidRPr="00BB7C25">
        <w:rPr>
          <w:rFonts w:ascii="Calibri" w:hAnsi="Calibri" w:cs="Calibri"/>
          <w:noProof w:val="0"/>
        </w:rPr>
        <w:t>bid</w:t>
      </w:r>
      <w:r w:rsidRPr="00BB7C25">
        <w:rPr>
          <w:rFonts w:ascii="Calibri" w:hAnsi="Calibri" w:cs="Calibri"/>
          <w:noProof w:val="0"/>
        </w:rPr>
        <w:t xml:space="preserve">s will be publicly opened at </w:t>
      </w:r>
      <w:r w:rsidR="003E595F" w:rsidRPr="00BB7C25">
        <w:rPr>
          <w:rFonts w:ascii="Calibri" w:hAnsi="Calibri" w:cs="Calibri"/>
          <w:noProof w:val="0"/>
          <w:u w:val="single"/>
        </w:rPr>
        <w:t>10:05am</w:t>
      </w:r>
      <w:r w:rsidRPr="00BB7C25">
        <w:rPr>
          <w:rFonts w:ascii="Calibri" w:hAnsi="Calibri" w:cs="Calibri"/>
          <w:noProof w:val="0"/>
          <w:u w:val="single"/>
        </w:rPr>
        <w:t xml:space="preserve">, </w:t>
      </w:r>
      <w:r w:rsidR="003E595F" w:rsidRPr="00BB7C25">
        <w:rPr>
          <w:rFonts w:ascii="Calibri" w:hAnsi="Calibri" w:cs="Calibri"/>
          <w:noProof w:val="0"/>
          <w:u w:val="single"/>
        </w:rPr>
        <w:t xml:space="preserve">July </w:t>
      </w:r>
      <w:r w:rsidR="00B11390">
        <w:rPr>
          <w:rFonts w:ascii="Calibri" w:hAnsi="Calibri" w:cs="Calibri"/>
          <w:noProof w:val="0"/>
          <w:u w:val="single"/>
        </w:rPr>
        <w:t>1</w:t>
      </w:r>
      <w:r w:rsidR="00616644">
        <w:rPr>
          <w:rFonts w:ascii="Calibri" w:hAnsi="Calibri" w:cs="Calibri"/>
          <w:noProof w:val="0"/>
          <w:u w:val="single"/>
        </w:rPr>
        <w:t>6</w:t>
      </w:r>
      <w:r w:rsidR="00B11390">
        <w:rPr>
          <w:rFonts w:ascii="Calibri" w:hAnsi="Calibri" w:cs="Calibri"/>
          <w:noProof w:val="0"/>
          <w:u w:val="single"/>
        </w:rPr>
        <w:t>th</w:t>
      </w:r>
      <w:r w:rsidR="003E595F" w:rsidRPr="00BB7C25">
        <w:rPr>
          <w:rFonts w:ascii="Calibri" w:hAnsi="Calibri" w:cs="Calibri"/>
          <w:noProof w:val="0"/>
          <w:u w:val="single"/>
        </w:rPr>
        <w:t xml:space="preserve">, </w:t>
      </w:r>
      <w:proofErr w:type="gramStart"/>
      <w:r w:rsidR="003E595F" w:rsidRPr="00BB7C25">
        <w:rPr>
          <w:rFonts w:ascii="Calibri" w:hAnsi="Calibri" w:cs="Calibri"/>
          <w:noProof w:val="0"/>
          <w:u w:val="single"/>
        </w:rPr>
        <w:t>2026</w:t>
      </w:r>
      <w:proofErr w:type="gramEnd"/>
      <w:r w:rsidRPr="00BB7C25">
        <w:rPr>
          <w:rFonts w:ascii="Calibri" w:hAnsi="Calibri" w:cs="Calibri"/>
          <w:noProof w:val="0"/>
        </w:rPr>
        <w:t xml:space="preserve"> </w:t>
      </w:r>
      <w:r w:rsidR="003E595F" w:rsidRPr="00BB7C25">
        <w:rPr>
          <w:rFonts w:ascii="Calibri" w:hAnsi="Calibri" w:cs="Calibri"/>
          <w:noProof w:val="0"/>
        </w:rPr>
        <w:t>at the</w:t>
      </w:r>
      <w:r w:rsidRPr="00BB7C25">
        <w:rPr>
          <w:rFonts w:ascii="Calibri" w:hAnsi="Calibri" w:cs="Calibri"/>
          <w:noProof w:val="0"/>
        </w:rPr>
        <w:t xml:space="preserve"> </w:t>
      </w:r>
      <w:r w:rsidR="003E595F" w:rsidRPr="00BB7C25">
        <w:rPr>
          <w:rFonts w:ascii="Calibri" w:hAnsi="Calibri" w:cs="Calibri"/>
          <w:noProof w:val="0"/>
        </w:rPr>
        <w:t>La Crosse County Highway Department 301 Carlson Rd. West Salem, WI 54669.</w:t>
      </w:r>
      <w:r w:rsidRPr="00BB7C25">
        <w:rPr>
          <w:rFonts w:ascii="Calibri" w:hAnsi="Calibri" w:cs="Calibri"/>
          <w:noProof w:val="0"/>
        </w:rPr>
        <w:t xml:space="preserve"> At that time, the names of </w:t>
      </w:r>
      <w:r w:rsidR="003D124F" w:rsidRPr="00BB7C25">
        <w:rPr>
          <w:rFonts w:ascii="Calibri" w:hAnsi="Calibri" w:cs="Calibri"/>
          <w:noProof w:val="0"/>
        </w:rPr>
        <w:t>contractor</w:t>
      </w:r>
      <w:r w:rsidRPr="00BB7C25">
        <w:rPr>
          <w:rFonts w:ascii="Calibri" w:hAnsi="Calibri" w:cs="Calibri"/>
          <w:noProof w:val="0"/>
        </w:rPr>
        <w:t xml:space="preserve">s who properly submitted </w:t>
      </w:r>
      <w:r w:rsidR="00A5699E" w:rsidRPr="00BB7C25">
        <w:rPr>
          <w:rFonts w:ascii="Calibri" w:hAnsi="Calibri" w:cs="Calibri"/>
          <w:noProof w:val="0"/>
        </w:rPr>
        <w:t>bid</w:t>
      </w:r>
      <w:r w:rsidRPr="00BB7C25">
        <w:rPr>
          <w:rFonts w:ascii="Calibri" w:hAnsi="Calibri" w:cs="Calibri"/>
          <w:noProof w:val="0"/>
        </w:rPr>
        <w:t xml:space="preserve">s will be announced.  Announcement of the names of the </w:t>
      </w:r>
      <w:r w:rsidR="003D124F" w:rsidRPr="00BB7C25">
        <w:rPr>
          <w:rFonts w:ascii="Calibri" w:hAnsi="Calibri" w:cs="Calibri"/>
          <w:noProof w:val="0"/>
        </w:rPr>
        <w:t>contractor</w:t>
      </w:r>
      <w:r w:rsidRPr="00BB7C25">
        <w:rPr>
          <w:rFonts w:ascii="Calibri" w:hAnsi="Calibri" w:cs="Calibri"/>
          <w:noProof w:val="0"/>
        </w:rPr>
        <w:t xml:space="preserve">s who submitted </w:t>
      </w:r>
      <w:r w:rsidR="00A5699E" w:rsidRPr="00BB7C25">
        <w:rPr>
          <w:rFonts w:ascii="Calibri" w:hAnsi="Calibri" w:cs="Calibri"/>
          <w:noProof w:val="0"/>
        </w:rPr>
        <w:t>bid</w:t>
      </w:r>
      <w:r w:rsidRPr="00BB7C25">
        <w:rPr>
          <w:rFonts w:ascii="Calibri" w:hAnsi="Calibri" w:cs="Calibri"/>
          <w:noProof w:val="0"/>
        </w:rPr>
        <w:t xml:space="preserve">s is not a guarantee that the </w:t>
      </w:r>
      <w:r w:rsidR="00A5699E" w:rsidRPr="00BB7C25">
        <w:rPr>
          <w:rFonts w:ascii="Calibri" w:hAnsi="Calibri" w:cs="Calibri"/>
          <w:noProof w:val="0"/>
        </w:rPr>
        <w:t>bid</w:t>
      </w:r>
      <w:r w:rsidRPr="00BB7C25">
        <w:rPr>
          <w:rFonts w:ascii="Calibri" w:hAnsi="Calibri" w:cs="Calibri"/>
          <w:noProof w:val="0"/>
        </w:rPr>
        <w:t xml:space="preserve">s otherwise comply with the specifications of this </w:t>
      </w:r>
      <w:r w:rsidR="00F214C4" w:rsidRPr="00BB7C25">
        <w:rPr>
          <w:rFonts w:ascii="Calibri" w:hAnsi="Calibri" w:cs="Calibri"/>
          <w:noProof w:val="0"/>
        </w:rPr>
        <w:t>RFB</w:t>
      </w:r>
      <w:r w:rsidRPr="00BB7C25">
        <w:rPr>
          <w:rFonts w:ascii="Calibri" w:hAnsi="Calibri" w:cs="Calibri"/>
          <w:noProof w:val="0"/>
        </w:rPr>
        <w:t>.</w:t>
      </w:r>
    </w:p>
    <w:p w14:paraId="723541D9" w14:textId="77777777" w:rsidR="00B113AF" w:rsidRPr="00BB7C25" w:rsidRDefault="00B113AF" w:rsidP="00C63EB5">
      <w:pPr>
        <w:pStyle w:val="CMBold14"/>
        <w:spacing w:before="0" w:after="0"/>
        <w:jc w:val="both"/>
        <w:rPr>
          <w:rFonts w:ascii="Calibri" w:hAnsi="Calibri" w:cs="Calibri"/>
          <w:noProof w:val="0"/>
        </w:rPr>
      </w:pPr>
    </w:p>
    <w:p w14:paraId="002C0916" w14:textId="77777777" w:rsidR="00B113AF" w:rsidRPr="00B80592" w:rsidRDefault="00B113AF" w:rsidP="00C63EB5">
      <w:pPr>
        <w:pStyle w:val="Heading2"/>
        <w:jc w:val="both"/>
        <w:rPr>
          <w:rFonts w:ascii="Calibri" w:hAnsi="Calibri" w:cs="Calibri"/>
        </w:rPr>
      </w:pPr>
      <w:r w:rsidRPr="00B80592">
        <w:rPr>
          <w:rFonts w:ascii="Calibri" w:hAnsi="Calibri" w:cs="Calibri"/>
        </w:rPr>
        <w:t xml:space="preserve">Ownership of </w:t>
      </w:r>
      <w:r w:rsidR="00A5699E" w:rsidRPr="00B80592">
        <w:rPr>
          <w:rFonts w:ascii="Calibri" w:hAnsi="Calibri" w:cs="Calibri"/>
        </w:rPr>
        <w:t>Bid</w:t>
      </w:r>
      <w:r w:rsidRPr="00B80592">
        <w:rPr>
          <w:rFonts w:ascii="Calibri" w:hAnsi="Calibri" w:cs="Calibri"/>
        </w:rPr>
        <w:t>s</w:t>
      </w:r>
    </w:p>
    <w:p w14:paraId="34655028" w14:textId="77777777" w:rsidR="00B113AF" w:rsidRPr="00BB7C25" w:rsidRDefault="00B113AF" w:rsidP="00C63EB5">
      <w:pPr>
        <w:pStyle w:val="CMBold14"/>
        <w:suppressAutoHyphens/>
        <w:spacing w:before="0" w:after="0"/>
        <w:jc w:val="both"/>
        <w:rPr>
          <w:rFonts w:ascii="Calibri" w:hAnsi="Calibri" w:cs="Calibri"/>
          <w:noProof w:val="0"/>
        </w:rPr>
      </w:pPr>
      <w:r w:rsidRPr="00BB7C25">
        <w:rPr>
          <w:rFonts w:ascii="Calibri" w:hAnsi="Calibri" w:cs="Calibri"/>
          <w:noProof w:val="0"/>
        </w:rPr>
        <w:t xml:space="preserve">All </w:t>
      </w:r>
      <w:r w:rsidR="00A5699E" w:rsidRPr="00BB7C25">
        <w:rPr>
          <w:rFonts w:ascii="Calibri" w:hAnsi="Calibri" w:cs="Calibri"/>
          <w:noProof w:val="0"/>
        </w:rPr>
        <w:t>bid</w:t>
      </w:r>
      <w:r w:rsidRPr="00BB7C25">
        <w:rPr>
          <w:rFonts w:ascii="Calibri" w:hAnsi="Calibri" w:cs="Calibri"/>
          <w:noProof w:val="0"/>
        </w:rPr>
        <w:t xml:space="preserve">s submitted on time become the property of </w:t>
      </w:r>
      <w:smartTag w:uri="urn:schemas-microsoft-com:office:smarttags" w:element="place">
        <w:smartTag w:uri="urn:schemas-microsoft-com:office:smarttags" w:element="PlaceName">
          <w:r w:rsidRPr="00BB7C25">
            <w:rPr>
              <w:rFonts w:ascii="Calibri" w:hAnsi="Calibri" w:cs="Calibri"/>
              <w:noProof w:val="0"/>
            </w:rPr>
            <w:t>La Crosse</w:t>
          </w:r>
        </w:smartTag>
        <w:r w:rsidRPr="00BB7C25">
          <w:rPr>
            <w:rFonts w:ascii="Calibri" w:hAnsi="Calibri" w:cs="Calibri"/>
            <w:noProof w:val="0"/>
          </w:rPr>
          <w:t xml:space="preserve"> </w:t>
        </w:r>
        <w:smartTag w:uri="urn:schemas-microsoft-com:office:smarttags" w:element="PlaceType">
          <w:r w:rsidRPr="00BB7C25">
            <w:rPr>
              <w:rFonts w:ascii="Calibri" w:hAnsi="Calibri" w:cs="Calibri"/>
              <w:noProof w:val="0"/>
            </w:rPr>
            <w:t>County</w:t>
          </w:r>
        </w:smartTag>
      </w:smartTag>
      <w:r w:rsidRPr="00BB7C25">
        <w:rPr>
          <w:rFonts w:ascii="Calibri" w:hAnsi="Calibri" w:cs="Calibri"/>
          <w:noProof w:val="0"/>
        </w:rPr>
        <w:t xml:space="preserve"> upon submission, and the </w:t>
      </w:r>
      <w:r w:rsidR="00A5699E" w:rsidRPr="00BB7C25">
        <w:rPr>
          <w:rFonts w:ascii="Calibri" w:hAnsi="Calibri" w:cs="Calibri"/>
          <w:noProof w:val="0"/>
        </w:rPr>
        <w:t>bid</w:t>
      </w:r>
      <w:r w:rsidRPr="00BB7C25">
        <w:rPr>
          <w:rFonts w:ascii="Calibri" w:hAnsi="Calibri" w:cs="Calibri"/>
          <w:noProof w:val="0"/>
        </w:rPr>
        <w:t xml:space="preserve">s will not be returned to the </w:t>
      </w:r>
      <w:r w:rsidR="003D124F" w:rsidRPr="00BB7C25">
        <w:rPr>
          <w:rFonts w:ascii="Calibri" w:hAnsi="Calibri" w:cs="Calibri"/>
          <w:noProof w:val="0"/>
        </w:rPr>
        <w:t>Contractor</w:t>
      </w:r>
      <w:r w:rsidRPr="00BB7C25">
        <w:rPr>
          <w:rFonts w:ascii="Calibri" w:hAnsi="Calibri" w:cs="Calibri"/>
          <w:noProof w:val="0"/>
        </w:rPr>
        <w:t xml:space="preserve">s.  By submitting a </w:t>
      </w:r>
      <w:r w:rsidR="00A5699E" w:rsidRPr="00BB7C25">
        <w:rPr>
          <w:rFonts w:ascii="Calibri" w:hAnsi="Calibri" w:cs="Calibri"/>
          <w:noProof w:val="0"/>
        </w:rPr>
        <w:t>bid</w:t>
      </w:r>
      <w:r w:rsidRPr="00BB7C25">
        <w:rPr>
          <w:rFonts w:ascii="Calibri" w:hAnsi="Calibri" w:cs="Calibri"/>
          <w:noProof w:val="0"/>
        </w:rPr>
        <w:t xml:space="preserve">, the Responder agrees that </w:t>
      </w:r>
      <w:smartTag w:uri="urn:schemas-microsoft-com:office:smarttags" w:element="place">
        <w:smartTag w:uri="urn:schemas-microsoft-com:office:smarttags" w:element="PlaceName">
          <w:r w:rsidRPr="00BB7C25">
            <w:rPr>
              <w:rFonts w:ascii="Calibri" w:hAnsi="Calibri" w:cs="Calibri"/>
              <w:noProof w:val="0"/>
            </w:rPr>
            <w:t>La Crosse</w:t>
          </w:r>
        </w:smartTag>
        <w:r w:rsidRPr="00BB7C25">
          <w:rPr>
            <w:rFonts w:ascii="Calibri" w:hAnsi="Calibri" w:cs="Calibri"/>
            <w:noProof w:val="0"/>
          </w:rPr>
          <w:t xml:space="preserve"> </w:t>
        </w:r>
        <w:smartTag w:uri="urn:schemas-microsoft-com:office:smarttags" w:element="PlaceType">
          <w:r w:rsidRPr="00BB7C25">
            <w:rPr>
              <w:rFonts w:ascii="Calibri" w:hAnsi="Calibri" w:cs="Calibri"/>
              <w:noProof w:val="0"/>
            </w:rPr>
            <w:t>County</w:t>
          </w:r>
        </w:smartTag>
      </w:smartTag>
      <w:r w:rsidRPr="00BB7C25">
        <w:rPr>
          <w:rFonts w:ascii="Calibri" w:hAnsi="Calibri" w:cs="Calibri"/>
          <w:noProof w:val="0"/>
        </w:rPr>
        <w:t xml:space="preserve"> may copy the </w:t>
      </w:r>
      <w:r w:rsidR="00A5699E" w:rsidRPr="00BB7C25">
        <w:rPr>
          <w:rFonts w:ascii="Calibri" w:hAnsi="Calibri" w:cs="Calibri"/>
          <w:noProof w:val="0"/>
        </w:rPr>
        <w:t>bid</w:t>
      </w:r>
      <w:r w:rsidRPr="00BB7C25">
        <w:rPr>
          <w:rFonts w:ascii="Calibri" w:hAnsi="Calibri" w:cs="Calibri"/>
          <w:noProof w:val="0"/>
        </w:rPr>
        <w:t xml:space="preserve"> for purposes of facilitating the evaluation.</w:t>
      </w:r>
    </w:p>
    <w:p w14:paraId="2DC0ED18" w14:textId="77777777" w:rsidR="00B113AF" w:rsidRPr="00B80592" w:rsidRDefault="00B113AF" w:rsidP="00C63EB5">
      <w:pPr>
        <w:jc w:val="both"/>
        <w:rPr>
          <w:rFonts w:ascii="Calibri" w:hAnsi="Calibri" w:cs="Calibri"/>
          <w:sz w:val="16"/>
          <w:szCs w:val="16"/>
        </w:rPr>
      </w:pPr>
    </w:p>
    <w:p w14:paraId="5D547C6C" w14:textId="77777777" w:rsidR="00B113AF" w:rsidRPr="00B80592" w:rsidRDefault="00B113AF" w:rsidP="00C63EB5">
      <w:pPr>
        <w:jc w:val="both"/>
        <w:rPr>
          <w:rFonts w:ascii="Calibri" w:hAnsi="Calibri" w:cs="Calibri"/>
          <w:sz w:val="20"/>
          <w:szCs w:val="20"/>
          <w:u w:val="single"/>
        </w:rPr>
      </w:pPr>
      <w:r w:rsidRPr="00B80592">
        <w:rPr>
          <w:rFonts w:ascii="Calibri" w:hAnsi="Calibri" w:cs="Calibri"/>
          <w:b/>
          <w:bCs/>
        </w:rPr>
        <w:t>Other Information</w:t>
      </w:r>
    </w:p>
    <w:p w14:paraId="0D3618C0" w14:textId="3AE5DB0C" w:rsidR="00B113AF" w:rsidRPr="00B80592" w:rsidRDefault="003D124F" w:rsidP="00C63EB5">
      <w:pPr>
        <w:jc w:val="both"/>
        <w:rPr>
          <w:rFonts w:ascii="Calibri" w:hAnsi="Calibri" w:cs="Calibri"/>
        </w:rPr>
      </w:pPr>
      <w:r w:rsidRPr="00B80592">
        <w:rPr>
          <w:rFonts w:ascii="Calibri" w:hAnsi="Calibri" w:cs="Calibri"/>
        </w:rPr>
        <w:t>Contractor</w:t>
      </w:r>
      <w:r w:rsidR="00B113AF" w:rsidRPr="00B80592">
        <w:rPr>
          <w:rFonts w:ascii="Calibri" w:hAnsi="Calibri" w:cs="Calibri"/>
        </w:rPr>
        <w:t xml:space="preserve">s may submit any other information that is not described in this </w:t>
      </w:r>
      <w:r w:rsidR="00A5699E" w:rsidRPr="00B80592">
        <w:rPr>
          <w:rFonts w:ascii="Calibri" w:hAnsi="Calibri" w:cs="Calibri"/>
        </w:rPr>
        <w:t>bid</w:t>
      </w:r>
      <w:r w:rsidR="00B113AF" w:rsidRPr="00B80592">
        <w:rPr>
          <w:rFonts w:ascii="Calibri" w:hAnsi="Calibri" w:cs="Calibri"/>
        </w:rPr>
        <w:t xml:space="preserve"> that would be beneficial to </w:t>
      </w:r>
      <w:smartTag w:uri="urn:schemas-microsoft-com:office:smarttags" w:element="place">
        <w:smartTag w:uri="urn:schemas-microsoft-com:office:smarttags" w:element="PlaceName">
          <w:r w:rsidR="00B113AF" w:rsidRPr="00B80592">
            <w:rPr>
              <w:rFonts w:ascii="Calibri" w:hAnsi="Calibri" w:cs="Calibri"/>
            </w:rPr>
            <w:t>La Crosse</w:t>
          </w:r>
        </w:smartTag>
        <w:r w:rsidR="00B113AF" w:rsidRPr="00B80592">
          <w:rPr>
            <w:rFonts w:ascii="Calibri" w:hAnsi="Calibri" w:cs="Calibri"/>
          </w:rPr>
          <w:t xml:space="preserve"> </w:t>
        </w:r>
        <w:smartTag w:uri="urn:schemas-microsoft-com:office:smarttags" w:element="PlaceType">
          <w:r w:rsidR="00B113AF" w:rsidRPr="00B80592">
            <w:rPr>
              <w:rFonts w:ascii="Calibri" w:hAnsi="Calibri" w:cs="Calibri"/>
            </w:rPr>
            <w:t>County</w:t>
          </w:r>
        </w:smartTag>
      </w:smartTag>
      <w:r w:rsidR="00B113AF" w:rsidRPr="00B80592">
        <w:rPr>
          <w:rFonts w:ascii="Calibri" w:hAnsi="Calibri" w:cs="Calibri"/>
        </w:rPr>
        <w:t xml:space="preserve">.  If in the </w:t>
      </w:r>
      <w:r w:rsidRPr="00B80592">
        <w:rPr>
          <w:rFonts w:ascii="Calibri" w:hAnsi="Calibri" w:cs="Calibri"/>
        </w:rPr>
        <w:t>contractor</w:t>
      </w:r>
      <w:r w:rsidR="00B113AF" w:rsidRPr="00B80592">
        <w:rPr>
          <w:rFonts w:ascii="Calibri" w:hAnsi="Calibri" w:cs="Calibri"/>
        </w:rPr>
        <w:t xml:space="preserve">’s opinion the County has overlooked anything material or relevant, such </w:t>
      </w:r>
      <w:r w:rsidR="00200460" w:rsidRPr="00B80592">
        <w:rPr>
          <w:rFonts w:ascii="Calibri" w:hAnsi="Calibri" w:cs="Calibri"/>
        </w:rPr>
        <w:t>items</w:t>
      </w:r>
      <w:r w:rsidR="00B113AF" w:rsidRPr="00B80592">
        <w:rPr>
          <w:rFonts w:ascii="Calibri" w:hAnsi="Calibri" w:cs="Calibri"/>
        </w:rPr>
        <w:t xml:space="preserve"> may be brought to the County’s attention and be included in the </w:t>
      </w:r>
      <w:r w:rsidR="00A5699E" w:rsidRPr="00B80592">
        <w:rPr>
          <w:rFonts w:ascii="Calibri" w:hAnsi="Calibri" w:cs="Calibri"/>
        </w:rPr>
        <w:t>bid</w:t>
      </w:r>
      <w:r w:rsidR="00B113AF" w:rsidRPr="00B80592">
        <w:rPr>
          <w:rFonts w:ascii="Calibri" w:hAnsi="Calibri" w:cs="Calibri"/>
        </w:rPr>
        <w:t>.</w:t>
      </w:r>
    </w:p>
    <w:p w14:paraId="6F60253C" w14:textId="77777777" w:rsidR="00B113AF" w:rsidRPr="00B80592" w:rsidRDefault="00B113AF" w:rsidP="00C63EB5">
      <w:pPr>
        <w:jc w:val="both"/>
        <w:rPr>
          <w:rFonts w:ascii="Calibri" w:hAnsi="Calibri" w:cs="Calibri"/>
          <w:sz w:val="16"/>
          <w:szCs w:val="16"/>
        </w:rPr>
      </w:pPr>
    </w:p>
    <w:p w14:paraId="5681646F" w14:textId="77777777" w:rsidR="00B113AF" w:rsidRPr="00B80592" w:rsidRDefault="00B113AF" w:rsidP="00C63EB5">
      <w:pPr>
        <w:jc w:val="both"/>
        <w:rPr>
          <w:rFonts w:ascii="Calibri" w:hAnsi="Calibri" w:cs="Calibri"/>
          <w:b/>
          <w:bCs/>
        </w:rPr>
      </w:pPr>
      <w:r w:rsidRPr="00B80592">
        <w:rPr>
          <w:rFonts w:ascii="Calibri" w:hAnsi="Calibri" w:cs="Calibri"/>
          <w:b/>
          <w:bCs/>
        </w:rPr>
        <w:t xml:space="preserve">Amendments to the </w:t>
      </w:r>
      <w:r w:rsidR="00F214C4" w:rsidRPr="00B80592">
        <w:rPr>
          <w:rFonts w:ascii="Calibri" w:hAnsi="Calibri" w:cs="Calibri"/>
          <w:b/>
          <w:bCs/>
        </w:rPr>
        <w:t>RFB</w:t>
      </w:r>
    </w:p>
    <w:p w14:paraId="3CF6D70F" w14:textId="77777777" w:rsidR="002C093B" w:rsidRPr="00B80592" w:rsidRDefault="00B113AF" w:rsidP="00C63EB5">
      <w:pPr>
        <w:jc w:val="both"/>
        <w:rPr>
          <w:rFonts w:ascii="Calibri" w:hAnsi="Calibri" w:cs="Calibri"/>
        </w:rPr>
      </w:pPr>
      <w:r w:rsidRPr="00B80592">
        <w:rPr>
          <w:rFonts w:ascii="Calibri" w:hAnsi="Calibri" w:cs="Calibri"/>
        </w:rPr>
        <w:t xml:space="preserve">In the event it becomes necessary to amend, alter or delete any part of the </w:t>
      </w:r>
      <w:r w:rsidR="00F214C4" w:rsidRPr="00B80592">
        <w:rPr>
          <w:rFonts w:ascii="Calibri" w:hAnsi="Calibri" w:cs="Calibri"/>
        </w:rPr>
        <w:t>RFB</w:t>
      </w:r>
      <w:r w:rsidRPr="00B80592">
        <w:rPr>
          <w:rFonts w:ascii="Calibri" w:hAnsi="Calibri" w:cs="Calibri"/>
        </w:rPr>
        <w:t xml:space="preserve">, changes to the </w:t>
      </w:r>
      <w:r w:rsidR="00F214C4" w:rsidRPr="00B80592">
        <w:rPr>
          <w:rFonts w:ascii="Calibri" w:hAnsi="Calibri" w:cs="Calibri"/>
        </w:rPr>
        <w:t>RFB</w:t>
      </w:r>
      <w:r w:rsidRPr="00B80592">
        <w:rPr>
          <w:rFonts w:ascii="Calibri" w:hAnsi="Calibri" w:cs="Calibri"/>
        </w:rPr>
        <w:t xml:space="preserve"> will be posted on the website.  The address is:</w:t>
      </w:r>
    </w:p>
    <w:p w14:paraId="64A52108" w14:textId="77777777" w:rsidR="00B113AF" w:rsidRPr="00B80592" w:rsidRDefault="002C093B" w:rsidP="00C63EB5">
      <w:pPr>
        <w:jc w:val="both"/>
        <w:rPr>
          <w:rFonts w:ascii="Calibri" w:hAnsi="Calibri" w:cs="Calibri"/>
          <w:sz w:val="20"/>
          <w:szCs w:val="20"/>
          <w:u w:val="single"/>
        </w:rPr>
      </w:pPr>
      <w:hyperlink r:id="rId11" w:history="1">
        <w:r w:rsidRPr="00B80592">
          <w:rPr>
            <w:rStyle w:val="Hyperlink"/>
            <w:rFonts w:ascii="Calibri" w:hAnsi="Calibri" w:cs="Calibri"/>
          </w:rPr>
          <w:t>https://lacrossecounty.org/home/business/requests-for-proposals/requests-for-proposals</w:t>
        </w:r>
      </w:hyperlink>
    </w:p>
    <w:p w14:paraId="2DF10DCB" w14:textId="77777777" w:rsidR="004C095B" w:rsidRPr="00B80592" w:rsidRDefault="004C095B" w:rsidP="00C63EB5">
      <w:pPr>
        <w:jc w:val="both"/>
        <w:rPr>
          <w:rFonts w:ascii="Calibri" w:hAnsi="Calibri" w:cs="Calibri"/>
        </w:rPr>
      </w:pPr>
    </w:p>
    <w:p w14:paraId="13AAEF14" w14:textId="77777777" w:rsidR="004C095B" w:rsidRPr="00B80592" w:rsidRDefault="004C095B" w:rsidP="00C63EB5">
      <w:pPr>
        <w:pStyle w:val="Heading2"/>
        <w:jc w:val="both"/>
        <w:rPr>
          <w:rFonts w:ascii="Calibri" w:hAnsi="Calibri" w:cs="Calibri"/>
        </w:rPr>
      </w:pPr>
      <w:r w:rsidRPr="00B80592">
        <w:rPr>
          <w:rFonts w:ascii="Calibri" w:hAnsi="Calibri" w:cs="Calibri"/>
        </w:rPr>
        <w:t>Final Selection</w:t>
      </w:r>
    </w:p>
    <w:p w14:paraId="1FA28CF0" w14:textId="7FB49827" w:rsidR="009A502B" w:rsidRPr="00B80592" w:rsidRDefault="004C095B" w:rsidP="00C63EB5">
      <w:pPr>
        <w:jc w:val="both"/>
        <w:rPr>
          <w:rFonts w:ascii="Calibri" w:hAnsi="Calibri" w:cs="Calibri"/>
        </w:rPr>
      </w:pPr>
      <w:r w:rsidRPr="00B80592">
        <w:rPr>
          <w:rFonts w:ascii="Calibri" w:hAnsi="Calibri" w:cs="Calibri"/>
        </w:rPr>
        <w:t xml:space="preserve">The final </w:t>
      </w:r>
      <w:r w:rsidR="003D124F" w:rsidRPr="00B80592">
        <w:rPr>
          <w:rFonts w:ascii="Calibri" w:hAnsi="Calibri" w:cs="Calibri"/>
        </w:rPr>
        <w:t>contractor</w:t>
      </w:r>
      <w:r w:rsidRPr="00B80592">
        <w:rPr>
          <w:rFonts w:ascii="Calibri" w:hAnsi="Calibri" w:cs="Calibri"/>
        </w:rPr>
        <w:t xml:space="preserve"> selection </w:t>
      </w:r>
      <w:r w:rsidR="009A502B" w:rsidRPr="00B80592">
        <w:rPr>
          <w:rFonts w:ascii="Calibri" w:hAnsi="Calibri" w:cs="Calibri"/>
        </w:rPr>
        <w:t xml:space="preserve">shall be made by the </w:t>
      </w:r>
      <w:r w:rsidR="00EF479B" w:rsidRPr="00B80592">
        <w:rPr>
          <w:rFonts w:ascii="Calibri" w:hAnsi="Calibri" w:cs="Calibri"/>
        </w:rPr>
        <w:t>Public Works &amp; Infrastructure</w:t>
      </w:r>
      <w:r w:rsidR="009A502B" w:rsidRPr="00B80592">
        <w:rPr>
          <w:rFonts w:ascii="Calibri" w:hAnsi="Calibri" w:cs="Calibri"/>
        </w:rPr>
        <w:t xml:space="preserve"> Committee at their regular monthly meeting held on </w:t>
      </w:r>
      <w:r w:rsidR="002C093B" w:rsidRPr="00B80592">
        <w:rPr>
          <w:rFonts w:ascii="Calibri" w:hAnsi="Calibri" w:cs="Calibri"/>
        </w:rPr>
        <w:t>Monday, A</w:t>
      </w:r>
      <w:r w:rsidR="00D3111D">
        <w:rPr>
          <w:rFonts w:ascii="Calibri" w:hAnsi="Calibri" w:cs="Calibri"/>
        </w:rPr>
        <w:t>ug</w:t>
      </w:r>
      <w:r w:rsidR="002C093B" w:rsidRPr="00B80592">
        <w:rPr>
          <w:rFonts w:ascii="Calibri" w:hAnsi="Calibri" w:cs="Calibri"/>
        </w:rPr>
        <w:t xml:space="preserve"> </w:t>
      </w:r>
      <w:r w:rsidR="00420869">
        <w:rPr>
          <w:rFonts w:ascii="Calibri" w:hAnsi="Calibri" w:cs="Calibri"/>
        </w:rPr>
        <w:t>10th</w:t>
      </w:r>
      <w:r w:rsidR="002C093B" w:rsidRPr="00B80592">
        <w:rPr>
          <w:rFonts w:ascii="Calibri" w:hAnsi="Calibri" w:cs="Calibri"/>
        </w:rPr>
        <w:t>, 202</w:t>
      </w:r>
      <w:r w:rsidR="00406096">
        <w:rPr>
          <w:rFonts w:ascii="Calibri" w:hAnsi="Calibri" w:cs="Calibri"/>
        </w:rPr>
        <w:t>5.</w:t>
      </w:r>
    </w:p>
    <w:p w14:paraId="3A058F48" w14:textId="77777777" w:rsidR="007F12B4" w:rsidRPr="00B80592" w:rsidRDefault="007F12B4" w:rsidP="00C63EB5">
      <w:pPr>
        <w:jc w:val="both"/>
        <w:rPr>
          <w:rFonts w:ascii="Calibri" w:hAnsi="Calibri" w:cs="Calibri"/>
          <w:b/>
        </w:rPr>
      </w:pPr>
    </w:p>
    <w:p w14:paraId="02568A90" w14:textId="77777777" w:rsidR="00C2201D" w:rsidRPr="00B80592" w:rsidRDefault="00C2201D" w:rsidP="00C2201D">
      <w:pPr>
        <w:pStyle w:val="Heading2"/>
        <w:jc w:val="both"/>
        <w:rPr>
          <w:rFonts w:ascii="Calibri" w:hAnsi="Calibri" w:cs="Calibri"/>
        </w:rPr>
      </w:pPr>
      <w:r w:rsidRPr="00B80592">
        <w:rPr>
          <w:rFonts w:ascii="Calibri" w:hAnsi="Calibri" w:cs="Calibri"/>
        </w:rPr>
        <w:t>Terms and Conditions:</w:t>
      </w:r>
    </w:p>
    <w:p w14:paraId="4D0E5BC7" w14:textId="77777777" w:rsidR="00924F85" w:rsidRPr="00B80592" w:rsidRDefault="00C2201D" w:rsidP="005C7B56">
      <w:pPr>
        <w:numPr>
          <w:ilvl w:val="0"/>
          <w:numId w:val="1"/>
        </w:numPr>
        <w:tabs>
          <w:tab w:val="left" w:pos="360"/>
        </w:tabs>
        <w:autoSpaceDE w:val="0"/>
        <w:autoSpaceDN w:val="0"/>
        <w:adjustRightInd w:val="0"/>
        <w:rPr>
          <w:rFonts w:ascii="Calibri" w:hAnsi="Calibri" w:cs="Calibri"/>
        </w:rPr>
      </w:pPr>
      <w:r w:rsidRPr="00B80592">
        <w:rPr>
          <w:rFonts w:ascii="Calibri" w:hAnsi="Calibri" w:cs="Calibri"/>
        </w:rPr>
        <w:t xml:space="preserve">La Crosse County reserves the right to accept or reject any or all </w:t>
      </w:r>
      <w:r w:rsidR="00A5699E" w:rsidRPr="00B80592">
        <w:rPr>
          <w:rFonts w:ascii="Calibri" w:hAnsi="Calibri" w:cs="Calibri"/>
        </w:rPr>
        <w:t>bid</w:t>
      </w:r>
      <w:r w:rsidRPr="00B80592">
        <w:rPr>
          <w:rFonts w:ascii="Calibri" w:hAnsi="Calibri" w:cs="Calibri"/>
        </w:rPr>
        <w:t>s or portions</w:t>
      </w:r>
      <w:r w:rsidR="008170D0" w:rsidRPr="00B80592">
        <w:rPr>
          <w:rFonts w:ascii="Calibri" w:hAnsi="Calibri" w:cs="Calibri"/>
        </w:rPr>
        <w:t xml:space="preserve"> </w:t>
      </w:r>
      <w:r w:rsidRPr="00B80592">
        <w:rPr>
          <w:rFonts w:ascii="Calibri" w:hAnsi="Calibri" w:cs="Calibri"/>
        </w:rPr>
        <w:t>thereof without stated cause.</w:t>
      </w:r>
    </w:p>
    <w:p w14:paraId="3AE3B43E" w14:textId="7E5BD5F7" w:rsidR="00924F85" w:rsidRPr="00B80592" w:rsidRDefault="00C2201D" w:rsidP="005C7B56">
      <w:pPr>
        <w:numPr>
          <w:ilvl w:val="0"/>
          <w:numId w:val="1"/>
        </w:numPr>
        <w:tabs>
          <w:tab w:val="left" w:pos="360"/>
        </w:tabs>
        <w:autoSpaceDE w:val="0"/>
        <w:autoSpaceDN w:val="0"/>
        <w:adjustRightInd w:val="0"/>
        <w:rPr>
          <w:rFonts w:ascii="Calibri" w:hAnsi="Calibri" w:cs="Calibri"/>
        </w:rPr>
      </w:pPr>
      <w:r w:rsidRPr="00B80592">
        <w:rPr>
          <w:rFonts w:ascii="Calibri" w:hAnsi="Calibri" w:cs="Calibri"/>
        </w:rPr>
        <w:lastRenderedPageBreak/>
        <w:t xml:space="preserve">La Crosse County reserves the right </w:t>
      </w:r>
      <w:r w:rsidR="008D61C2" w:rsidRPr="00B80592">
        <w:rPr>
          <w:rFonts w:ascii="Calibri" w:hAnsi="Calibri" w:cs="Calibri"/>
        </w:rPr>
        <w:t xml:space="preserve">to </w:t>
      </w:r>
      <w:proofErr w:type="gramStart"/>
      <w:r w:rsidR="008D61C2" w:rsidRPr="00B80592">
        <w:rPr>
          <w:rFonts w:ascii="Calibri" w:hAnsi="Calibri" w:cs="Calibri"/>
        </w:rPr>
        <w:t>reissue</w:t>
      </w:r>
      <w:proofErr w:type="gramEnd"/>
      <w:r w:rsidRPr="00B80592">
        <w:rPr>
          <w:rFonts w:ascii="Calibri" w:hAnsi="Calibri" w:cs="Calibri"/>
        </w:rPr>
        <w:t xml:space="preserve"> any requests for </w:t>
      </w:r>
      <w:r w:rsidR="00A5699E" w:rsidRPr="00B80592">
        <w:rPr>
          <w:rFonts w:ascii="Calibri" w:hAnsi="Calibri" w:cs="Calibri"/>
        </w:rPr>
        <w:t>bid</w:t>
      </w:r>
      <w:r w:rsidRPr="00B80592">
        <w:rPr>
          <w:rFonts w:ascii="Calibri" w:hAnsi="Calibri" w:cs="Calibri"/>
        </w:rPr>
        <w:t>s.</w:t>
      </w:r>
    </w:p>
    <w:p w14:paraId="4C867BED" w14:textId="39CA068A" w:rsidR="00924F85" w:rsidRPr="00B80592" w:rsidRDefault="00C2201D" w:rsidP="005C7B56">
      <w:pPr>
        <w:numPr>
          <w:ilvl w:val="0"/>
          <w:numId w:val="1"/>
        </w:numPr>
        <w:tabs>
          <w:tab w:val="left" w:pos="360"/>
        </w:tabs>
        <w:autoSpaceDE w:val="0"/>
        <w:autoSpaceDN w:val="0"/>
        <w:adjustRightInd w:val="0"/>
        <w:rPr>
          <w:rFonts w:ascii="Calibri" w:hAnsi="Calibri" w:cs="Calibri"/>
        </w:rPr>
      </w:pPr>
      <w:r w:rsidRPr="00B80592">
        <w:rPr>
          <w:rFonts w:ascii="Calibri" w:hAnsi="Calibri" w:cs="Calibri"/>
        </w:rPr>
        <w:t xml:space="preserve">Upon the selection of a finalist </w:t>
      </w:r>
      <w:r w:rsidR="003D124F" w:rsidRPr="00B80592">
        <w:rPr>
          <w:rFonts w:ascii="Calibri" w:hAnsi="Calibri" w:cs="Calibri"/>
        </w:rPr>
        <w:t>contractor</w:t>
      </w:r>
      <w:r w:rsidRPr="00B80592">
        <w:rPr>
          <w:rFonts w:ascii="Calibri" w:hAnsi="Calibri" w:cs="Calibri"/>
        </w:rPr>
        <w:t xml:space="preserve">, the </w:t>
      </w:r>
      <w:r w:rsidR="003C692B" w:rsidRPr="00B80592">
        <w:rPr>
          <w:rFonts w:ascii="Calibri" w:hAnsi="Calibri" w:cs="Calibri"/>
        </w:rPr>
        <w:t>County,</w:t>
      </w:r>
      <w:r w:rsidRPr="00B80592">
        <w:rPr>
          <w:rFonts w:ascii="Calibri" w:hAnsi="Calibri" w:cs="Calibri"/>
        </w:rPr>
        <w:t xml:space="preserve"> by its proper officials, employees, or</w:t>
      </w:r>
      <w:r w:rsidR="00924F85" w:rsidRPr="00B80592">
        <w:rPr>
          <w:rFonts w:ascii="Calibri" w:hAnsi="Calibri" w:cs="Calibri"/>
        </w:rPr>
        <w:t xml:space="preserve"> </w:t>
      </w:r>
      <w:r w:rsidR="008D61C2" w:rsidRPr="00B80592">
        <w:rPr>
          <w:rFonts w:ascii="Calibri" w:hAnsi="Calibri" w:cs="Calibri"/>
        </w:rPr>
        <w:t>agents,</w:t>
      </w:r>
      <w:r w:rsidRPr="00B80592">
        <w:rPr>
          <w:rFonts w:ascii="Calibri" w:hAnsi="Calibri" w:cs="Calibri"/>
        </w:rPr>
        <w:t xml:space="preserve"> shall attempt to negotiate and reach a final agreement with this </w:t>
      </w:r>
      <w:r w:rsidR="003D124F" w:rsidRPr="00B80592">
        <w:rPr>
          <w:rFonts w:ascii="Calibri" w:hAnsi="Calibri" w:cs="Calibri"/>
        </w:rPr>
        <w:t>contractor</w:t>
      </w:r>
      <w:r w:rsidRPr="00B80592">
        <w:rPr>
          <w:rFonts w:ascii="Calibri" w:hAnsi="Calibri" w:cs="Calibri"/>
        </w:rPr>
        <w:t>. If the</w:t>
      </w:r>
      <w:r w:rsidR="00924F85" w:rsidRPr="00B80592">
        <w:rPr>
          <w:rFonts w:ascii="Calibri" w:hAnsi="Calibri" w:cs="Calibri"/>
        </w:rPr>
        <w:t xml:space="preserve"> </w:t>
      </w:r>
      <w:r w:rsidRPr="00B80592">
        <w:rPr>
          <w:rFonts w:ascii="Calibri" w:hAnsi="Calibri" w:cs="Calibri"/>
        </w:rPr>
        <w:t xml:space="preserve">County, for any reason, is unable to reach a final agreement with this </w:t>
      </w:r>
      <w:r w:rsidR="003D124F" w:rsidRPr="00B80592">
        <w:rPr>
          <w:rFonts w:ascii="Calibri" w:hAnsi="Calibri" w:cs="Calibri"/>
        </w:rPr>
        <w:t>contractor</w:t>
      </w:r>
      <w:r w:rsidRPr="00B80592">
        <w:rPr>
          <w:rFonts w:ascii="Calibri" w:hAnsi="Calibri" w:cs="Calibri"/>
        </w:rPr>
        <w:t>, the</w:t>
      </w:r>
      <w:r w:rsidR="00924F85" w:rsidRPr="00B80592">
        <w:rPr>
          <w:rFonts w:ascii="Calibri" w:hAnsi="Calibri" w:cs="Calibri"/>
        </w:rPr>
        <w:t xml:space="preserve"> </w:t>
      </w:r>
      <w:r w:rsidRPr="00B80592">
        <w:rPr>
          <w:rFonts w:ascii="Calibri" w:hAnsi="Calibri" w:cs="Calibri"/>
        </w:rPr>
        <w:t xml:space="preserve">County reserves the right to reject such </w:t>
      </w:r>
      <w:r w:rsidR="003D124F" w:rsidRPr="00B80592">
        <w:rPr>
          <w:rFonts w:ascii="Calibri" w:hAnsi="Calibri" w:cs="Calibri"/>
        </w:rPr>
        <w:t>contractor</w:t>
      </w:r>
      <w:r w:rsidRPr="00B80592">
        <w:rPr>
          <w:rFonts w:ascii="Calibri" w:hAnsi="Calibri" w:cs="Calibri"/>
        </w:rPr>
        <w:t xml:space="preserve"> and negotiate a final agreement with the</w:t>
      </w:r>
      <w:r w:rsidR="00924F85" w:rsidRPr="00B80592">
        <w:rPr>
          <w:rFonts w:ascii="Calibri" w:hAnsi="Calibri" w:cs="Calibri"/>
        </w:rPr>
        <w:t xml:space="preserve"> </w:t>
      </w:r>
      <w:r w:rsidR="003D124F" w:rsidRPr="00B80592">
        <w:rPr>
          <w:rFonts w:ascii="Calibri" w:hAnsi="Calibri" w:cs="Calibri"/>
        </w:rPr>
        <w:t>contractor</w:t>
      </w:r>
      <w:r w:rsidRPr="00B80592">
        <w:rPr>
          <w:rFonts w:ascii="Calibri" w:hAnsi="Calibri" w:cs="Calibri"/>
        </w:rPr>
        <w:t xml:space="preserve"> who has the next most viable proposal or bid. The County may also elect to</w:t>
      </w:r>
      <w:r w:rsidR="00924F85" w:rsidRPr="00B80592">
        <w:rPr>
          <w:rFonts w:ascii="Calibri" w:hAnsi="Calibri" w:cs="Calibri"/>
        </w:rPr>
        <w:t xml:space="preserve"> </w:t>
      </w:r>
      <w:r w:rsidRPr="00B80592">
        <w:rPr>
          <w:rFonts w:ascii="Calibri" w:hAnsi="Calibri" w:cs="Calibri"/>
        </w:rPr>
        <w:t xml:space="preserve">reject all </w:t>
      </w:r>
      <w:r w:rsidR="00A5699E" w:rsidRPr="00B80592">
        <w:rPr>
          <w:rFonts w:ascii="Calibri" w:hAnsi="Calibri" w:cs="Calibri"/>
        </w:rPr>
        <w:t>bid</w:t>
      </w:r>
      <w:r w:rsidRPr="00B80592">
        <w:rPr>
          <w:rFonts w:ascii="Calibri" w:hAnsi="Calibri" w:cs="Calibri"/>
        </w:rPr>
        <w:t xml:space="preserve">s </w:t>
      </w:r>
      <w:r w:rsidR="003C692B" w:rsidRPr="00B80592">
        <w:rPr>
          <w:rFonts w:ascii="Calibri" w:hAnsi="Calibri" w:cs="Calibri"/>
        </w:rPr>
        <w:t>and reissue</w:t>
      </w:r>
      <w:r w:rsidRPr="00B80592">
        <w:rPr>
          <w:rFonts w:ascii="Calibri" w:hAnsi="Calibri" w:cs="Calibri"/>
        </w:rPr>
        <w:t xml:space="preserve"> a request for </w:t>
      </w:r>
      <w:r w:rsidR="00A5699E" w:rsidRPr="00B80592">
        <w:rPr>
          <w:rFonts w:ascii="Calibri" w:hAnsi="Calibri" w:cs="Calibri"/>
        </w:rPr>
        <w:t>bid</w:t>
      </w:r>
      <w:r w:rsidRPr="00B80592">
        <w:rPr>
          <w:rFonts w:ascii="Calibri" w:hAnsi="Calibri" w:cs="Calibri"/>
        </w:rPr>
        <w:t>.</w:t>
      </w:r>
    </w:p>
    <w:p w14:paraId="5E4CFEEC" w14:textId="77777777" w:rsidR="00924F85" w:rsidRPr="00B80592" w:rsidRDefault="00C2201D" w:rsidP="005C7B56">
      <w:pPr>
        <w:numPr>
          <w:ilvl w:val="0"/>
          <w:numId w:val="1"/>
        </w:numPr>
        <w:tabs>
          <w:tab w:val="left" w:pos="360"/>
        </w:tabs>
        <w:autoSpaceDE w:val="0"/>
        <w:autoSpaceDN w:val="0"/>
        <w:adjustRightInd w:val="0"/>
        <w:rPr>
          <w:rFonts w:ascii="Calibri" w:hAnsi="Calibri" w:cs="Calibri"/>
        </w:rPr>
      </w:pPr>
      <w:r w:rsidRPr="00B80592">
        <w:rPr>
          <w:rFonts w:ascii="Calibri" w:hAnsi="Calibri" w:cs="Calibri"/>
        </w:rPr>
        <w:t xml:space="preserve">Clarification of </w:t>
      </w:r>
      <w:r w:rsidR="00A5699E" w:rsidRPr="00B80592">
        <w:rPr>
          <w:rFonts w:ascii="Calibri" w:hAnsi="Calibri" w:cs="Calibri"/>
        </w:rPr>
        <w:t>bid</w:t>
      </w:r>
      <w:r w:rsidRPr="00B80592">
        <w:rPr>
          <w:rFonts w:ascii="Calibri" w:hAnsi="Calibri" w:cs="Calibri"/>
        </w:rPr>
        <w:t>s: La Crosse County reserves the right to obtain clarification of</w:t>
      </w:r>
      <w:r w:rsidR="00924F85" w:rsidRPr="00B80592">
        <w:rPr>
          <w:rFonts w:ascii="Calibri" w:hAnsi="Calibri" w:cs="Calibri"/>
        </w:rPr>
        <w:t xml:space="preserve"> </w:t>
      </w:r>
      <w:r w:rsidRPr="00B80592">
        <w:rPr>
          <w:rFonts w:ascii="Calibri" w:hAnsi="Calibri" w:cs="Calibri"/>
        </w:rPr>
        <w:t xml:space="preserve">any point in a </w:t>
      </w:r>
      <w:r w:rsidR="003D124F" w:rsidRPr="00B80592">
        <w:rPr>
          <w:rFonts w:ascii="Calibri" w:hAnsi="Calibri" w:cs="Calibri"/>
        </w:rPr>
        <w:t>contractor</w:t>
      </w:r>
      <w:r w:rsidRPr="00B80592">
        <w:rPr>
          <w:rFonts w:ascii="Calibri" w:hAnsi="Calibri" w:cs="Calibri"/>
        </w:rPr>
        <w:t xml:space="preserve">’s </w:t>
      </w:r>
      <w:r w:rsidR="00A5699E" w:rsidRPr="00B80592">
        <w:rPr>
          <w:rFonts w:ascii="Calibri" w:hAnsi="Calibri" w:cs="Calibri"/>
        </w:rPr>
        <w:t>bid</w:t>
      </w:r>
      <w:r w:rsidRPr="00B80592">
        <w:rPr>
          <w:rFonts w:ascii="Calibri" w:hAnsi="Calibri" w:cs="Calibri"/>
        </w:rPr>
        <w:t xml:space="preserve"> or obtain additional information. Please provide an</w:t>
      </w:r>
      <w:r w:rsidR="00924F85" w:rsidRPr="00B80592">
        <w:rPr>
          <w:rFonts w:ascii="Calibri" w:hAnsi="Calibri" w:cs="Calibri"/>
        </w:rPr>
        <w:t xml:space="preserve"> </w:t>
      </w:r>
      <w:r w:rsidRPr="00B80592">
        <w:rPr>
          <w:rFonts w:ascii="Calibri" w:hAnsi="Calibri" w:cs="Calibri"/>
        </w:rPr>
        <w:t>email address or contact/phone number for this.</w:t>
      </w:r>
    </w:p>
    <w:p w14:paraId="4ADC9D0B" w14:textId="787146B7" w:rsidR="00924F85" w:rsidRPr="00B80592" w:rsidRDefault="00C2201D" w:rsidP="005C7B56">
      <w:pPr>
        <w:numPr>
          <w:ilvl w:val="0"/>
          <w:numId w:val="1"/>
        </w:numPr>
        <w:tabs>
          <w:tab w:val="left" w:pos="360"/>
        </w:tabs>
        <w:autoSpaceDE w:val="0"/>
        <w:autoSpaceDN w:val="0"/>
        <w:adjustRightInd w:val="0"/>
        <w:rPr>
          <w:rFonts w:ascii="Calibri" w:hAnsi="Calibri" w:cs="Calibri"/>
        </w:rPr>
      </w:pPr>
      <w:r w:rsidRPr="00B80592">
        <w:rPr>
          <w:rFonts w:ascii="Calibri" w:hAnsi="Calibri" w:cs="Calibri"/>
        </w:rPr>
        <w:t xml:space="preserve">La Crosse County is not bound to accept the </w:t>
      </w:r>
      <w:r w:rsidR="00A5699E" w:rsidRPr="00B80592">
        <w:rPr>
          <w:rFonts w:ascii="Calibri" w:hAnsi="Calibri" w:cs="Calibri"/>
        </w:rPr>
        <w:t>bid</w:t>
      </w:r>
      <w:r w:rsidRPr="00B80592">
        <w:rPr>
          <w:rFonts w:ascii="Calibri" w:hAnsi="Calibri" w:cs="Calibri"/>
        </w:rPr>
        <w:t xml:space="preserve"> with the lowest </w:t>
      </w:r>
      <w:r w:rsidR="003C692B" w:rsidRPr="00B80592">
        <w:rPr>
          <w:rFonts w:ascii="Calibri" w:hAnsi="Calibri" w:cs="Calibri"/>
        </w:rPr>
        <w:t>cost but</w:t>
      </w:r>
      <w:r w:rsidRPr="00B80592">
        <w:rPr>
          <w:rFonts w:ascii="Calibri" w:hAnsi="Calibri" w:cs="Calibri"/>
        </w:rPr>
        <w:t xml:space="preserve"> may</w:t>
      </w:r>
      <w:r w:rsidR="00924F85" w:rsidRPr="00B80592">
        <w:rPr>
          <w:rFonts w:ascii="Calibri" w:hAnsi="Calibri" w:cs="Calibri"/>
        </w:rPr>
        <w:t xml:space="preserve"> </w:t>
      </w:r>
      <w:r w:rsidRPr="00B80592">
        <w:rPr>
          <w:rFonts w:ascii="Calibri" w:hAnsi="Calibri" w:cs="Calibri"/>
        </w:rPr>
        <w:t xml:space="preserve">accept the </w:t>
      </w:r>
      <w:r w:rsidR="00A5699E" w:rsidRPr="00B80592">
        <w:rPr>
          <w:rFonts w:ascii="Calibri" w:hAnsi="Calibri" w:cs="Calibri"/>
        </w:rPr>
        <w:t>bid</w:t>
      </w:r>
      <w:r w:rsidRPr="00B80592">
        <w:rPr>
          <w:rFonts w:ascii="Calibri" w:hAnsi="Calibri" w:cs="Calibri"/>
        </w:rPr>
        <w:t xml:space="preserve"> that demonstrates the best ability to meet the needs of La Crosse</w:t>
      </w:r>
      <w:r w:rsidR="00924F85" w:rsidRPr="00B80592">
        <w:rPr>
          <w:rFonts w:ascii="Calibri" w:hAnsi="Calibri" w:cs="Calibri"/>
        </w:rPr>
        <w:t xml:space="preserve"> </w:t>
      </w:r>
      <w:r w:rsidRPr="00B80592">
        <w:rPr>
          <w:rFonts w:ascii="Calibri" w:hAnsi="Calibri" w:cs="Calibri"/>
        </w:rPr>
        <w:t>County.</w:t>
      </w:r>
    </w:p>
    <w:p w14:paraId="0C818BC3" w14:textId="77777777" w:rsidR="00924F85" w:rsidRPr="00B80592" w:rsidRDefault="00C2201D" w:rsidP="005C7B56">
      <w:pPr>
        <w:numPr>
          <w:ilvl w:val="0"/>
          <w:numId w:val="1"/>
        </w:numPr>
        <w:tabs>
          <w:tab w:val="left" w:pos="360"/>
        </w:tabs>
        <w:autoSpaceDE w:val="0"/>
        <w:autoSpaceDN w:val="0"/>
        <w:adjustRightInd w:val="0"/>
        <w:rPr>
          <w:rFonts w:ascii="Calibri" w:hAnsi="Calibri" w:cs="Calibri"/>
        </w:rPr>
      </w:pPr>
      <w:r w:rsidRPr="00B80592">
        <w:rPr>
          <w:rFonts w:ascii="Calibri" w:hAnsi="Calibri" w:cs="Calibri"/>
        </w:rPr>
        <w:t>The County reserves the right to waive any formalities, defects, or irregularities in any</w:t>
      </w:r>
      <w:r w:rsidR="00924F85" w:rsidRPr="00B80592">
        <w:rPr>
          <w:rFonts w:ascii="Calibri" w:hAnsi="Calibri" w:cs="Calibri"/>
        </w:rPr>
        <w:t xml:space="preserve"> </w:t>
      </w:r>
      <w:r w:rsidR="00A5699E" w:rsidRPr="00B80592">
        <w:rPr>
          <w:rFonts w:ascii="Calibri" w:hAnsi="Calibri" w:cs="Calibri"/>
        </w:rPr>
        <w:t>bid</w:t>
      </w:r>
      <w:r w:rsidRPr="00B80592">
        <w:rPr>
          <w:rFonts w:ascii="Calibri" w:hAnsi="Calibri" w:cs="Calibri"/>
        </w:rPr>
        <w:t>, response, and/or submittal where the acceptance, rejection, or waiving of</w:t>
      </w:r>
      <w:r w:rsidR="00924F85" w:rsidRPr="00B80592">
        <w:rPr>
          <w:rFonts w:ascii="Calibri" w:hAnsi="Calibri" w:cs="Calibri"/>
        </w:rPr>
        <w:t xml:space="preserve"> </w:t>
      </w:r>
      <w:r w:rsidRPr="00B80592">
        <w:rPr>
          <w:rFonts w:ascii="Calibri" w:hAnsi="Calibri" w:cs="Calibri"/>
        </w:rPr>
        <w:t>such is in its best interests.</w:t>
      </w:r>
    </w:p>
    <w:p w14:paraId="60DB665E" w14:textId="42953295" w:rsidR="00924F85" w:rsidRPr="00B80592" w:rsidRDefault="00C2201D" w:rsidP="005C7B56">
      <w:pPr>
        <w:numPr>
          <w:ilvl w:val="0"/>
          <w:numId w:val="1"/>
        </w:numPr>
        <w:tabs>
          <w:tab w:val="left" w:pos="360"/>
        </w:tabs>
        <w:autoSpaceDE w:val="0"/>
        <w:autoSpaceDN w:val="0"/>
        <w:adjustRightInd w:val="0"/>
        <w:rPr>
          <w:rFonts w:ascii="Calibri" w:hAnsi="Calibri" w:cs="Calibri"/>
        </w:rPr>
      </w:pPr>
      <w:r w:rsidRPr="00B80592">
        <w:rPr>
          <w:rFonts w:ascii="Calibri" w:hAnsi="Calibri" w:cs="Calibri"/>
        </w:rPr>
        <w:t xml:space="preserve">The County reserves the right to disqualify any </w:t>
      </w:r>
      <w:r w:rsidR="00A5699E" w:rsidRPr="00B80592">
        <w:rPr>
          <w:rFonts w:ascii="Calibri" w:hAnsi="Calibri" w:cs="Calibri"/>
        </w:rPr>
        <w:t>bid</w:t>
      </w:r>
      <w:r w:rsidRPr="00B80592">
        <w:rPr>
          <w:rFonts w:ascii="Calibri" w:hAnsi="Calibri" w:cs="Calibri"/>
        </w:rPr>
        <w:t>, before or after opening, upon</w:t>
      </w:r>
      <w:r w:rsidR="00924F85" w:rsidRPr="00B80592">
        <w:rPr>
          <w:rFonts w:ascii="Calibri" w:hAnsi="Calibri" w:cs="Calibri"/>
        </w:rPr>
        <w:t xml:space="preserve"> </w:t>
      </w:r>
      <w:r w:rsidRPr="00B80592">
        <w:rPr>
          <w:rFonts w:ascii="Calibri" w:hAnsi="Calibri" w:cs="Calibri"/>
        </w:rPr>
        <w:t xml:space="preserve">evidence of collusion, </w:t>
      </w:r>
      <w:r w:rsidR="003C692B" w:rsidRPr="00B80592">
        <w:rPr>
          <w:rFonts w:ascii="Calibri" w:hAnsi="Calibri" w:cs="Calibri"/>
        </w:rPr>
        <w:t>with the intent of</w:t>
      </w:r>
      <w:r w:rsidRPr="00B80592">
        <w:rPr>
          <w:rFonts w:ascii="Calibri" w:hAnsi="Calibri" w:cs="Calibri"/>
        </w:rPr>
        <w:t xml:space="preserve"> defraud, or any other illegal practice on the part of the</w:t>
      </w:r>
      <w:r w:rsidR="00924F85" w:rsidRPr="00B80592">
        <w:rPr>
          <w:rFonts w:ascii="Calibri" w:hAnsi="Calibri" w:cs="Calibri"/>
        </w:rPr>
        <w:t xml:space="preserve"> </w:t>
      </w:r>
      <w:r w:rsidR="003D124F" w:rsidRPr="00B80592">
        <w:rPr>
          <w:rFonts w:ascii="Calibri" w:hAnsi="Calibri" w:cs="Calibri"/>
        </w:rPr>
        <w:t>contractor</w:t>
      </w:r>
      <w:r w:rsidRPr="00B80592">
        <w:rPr>
          <w:rFonts w:ascii="Calibri" w:hAnsi="Calibri" w:cs="Calibri"/>
        </w:rPr>
        <w:t>.</w:t>
      </w:r>
    </w:p>
    <w:p w14:paraId="5BF31CA2" w14:textId="77777777" w:rsidR="00924F85" w:rsidRPr="00B80592" w:rsidRDefault="00C2201D" w:rsidP="005C7B56">
      <w:pPr>
        <w:numPr>
          <w:ilvl w:val="0"/>
          <w:numId w:val="1"/>
        </w:numPr>
        <w:tabs>
          <w:tab w:val="left" w:pos="360"/>
        </w:tabs>
        <w:autoSpaceDE w:val="0"/>
        <w:autoSpaceDN w:val="0"/>
        <w:adjustRightInd w:val="0"/>
        <w:rPr>
          <w:rFonts w:ascii="Calibri" w:hAnsi="Calibri" w:cs="Calibri"/>
        </w:rPr>
      </w:pPr>
      <w:r w:rsidRPr="00B80592">
        <w:rPr>
          <w:rFonts w:ascii="Calibri" w:hAnsi="Calibri" w:cs="Calibri"/>
        </w:rPr>
        <w:t xml:space="preserve">The </w:t>
      </w:r>
      <w:r w:rsidR="003D124F" w:rsidRPr="00B80592">
        <w:rPr>
          <w:rFonts w:ascii="Calibri" w:hAnsi="Calibri" w:cs="Calibri"/>
        </w:rPr>
        <w:t>contractor</w:t>
      </w:r>
      <w:r w:rsidRPr="00B80592">
        <w:rPr>
          <w:rFonts w:ascii="Calibri" w:hAnsi="Calibri" w:cs="Calibri"/>
        </w:rPr>
        <w:t xml:space="preserve"> agrees to the fullest extent permitted by law, to indemnify, defend and hold</w:t>
      </w:r>
      <w:r w:rsidR="00924F85" w:rsidRPr="00B80592">
        <w:rPr>
          <w:rFonts w:ascii="Calibri" w:hAnsi="Calibri" w:cs="Calibri"/>
        </w:rPr>
        <w:t xml:space="preserve"> </w:t>
      </w:r>
      <w:r w:rsidRPr="00B80592">
        <w:rPr>
          <w:rFonts w:ascii="Calibri" w:hAnsi="Calibri" w:cs="Calibri"/>
        </w:rPr>
        <w:t>harmless, the County, and its agents, officers and employees, from and against all loss</w:t>
      </w:r>
      <w:r w:rsidR="00924F85" w:rsidRPr="00B80592">
        <w:rPr>
          <w:rFonts w:ascii="Calibri" w:hAnsi="Calibri" w:cs="Calibri"/>
        </w:rPr>
        <w:t xml:space="preserve"> </w:t>
      </w:r>
      <w:r w:rsidRPr="00B80592">
        <w:rPr>
          <w:rFonts w:ascii="Calibri" w:hAnsi="Calibri" w:cs="Calibri"/>
        </w:rPr>
        <w:t>or expense including costs and attorney fees by reason of liability for damages including</w:t>
      </w:r>
      <w:r w:rsidR="00924F85" w:rsidRPr="00B80592">
        <w:rPr>
          <w:rFonts w:ascii="Calibri" w:hAnsi="Calibri" w:cs="Calibri"/>
        </w:rPr>
        <w:t xml:space="preserve"> </w:t>
      </w:r>
      <w:r w:rsidRPr="00B80592">
        <w:rPr>
          <w:rFonts w:ascii="Calibri" w:hAnsi="Calibri" w:cs="Calibri"/>
        </w:rPr>
        <w:t>suits at law or in equity, caused by any wrongful, intentional, or negligent act or</w:t>
      </w:r>
      <w:r w:rsidR="00924F85" w:rsidRPr="00B80592">
        <w:rPr>
          <w:rFonts w:ascii="Calibri" w:hAnsi="Calibri" w:cs="Calibri"/>
        </w:rPr>
        <w:t xml:space="preserve"> </w:t>
      </w:r>
      <w:r w:rsidRPr="00B80592">
        <w:rPr>
          <w:rFonts w:ascii="Calibri" w:hAnsi="Calibri" w:cs="Calibri"/>
        </w:rPr>
        <w:t xml:space="preserve">omission of the </w:t>
      </w:r>
      <w:r w:rsidR="003D124F" w:rsidRPr="00B80592">
        <w:rPr>
          <w:rFonts w:ascii="Calibri" w:hAnsi="Calibri" w:cs="Calibri"/>
        </w:rPr>
        <w:t>contractor</w:t>
      </w:r>
      <w:r w:rsidRPr="00B80592">
        <w:rPr>
          <w:rFonts w:ascii="Calibri" w:hAnsi="Calibri" w:cs="Calibri"/>
        </w:rPr>
        <w:t>, or its (their) agents and / or subcontractors which may arise out</w:t>
      </w:r>
      <w:r w:rsidR="00924F85" w:rsidRPr="00B80592">
        <w:rPr>
          <w:rFonts w:ascii="Calibri" w:hAnsi="Calibri" w:cs="Calibri"/>
        </w:rPr>
        <w:t xml:space="preserve"> </w:t>
      </w:r>
      <w:r w:rsidRPr="00B80592">
        <w:rPr>
          <w:rFonts w:ascii="Calibri" w:hAnsi="Calibri" w:cs="Calibri"/>
        </w:rPr>
        <w:t>of or connected with activities covered by this contract.</w:t>
      </w:r>
    </w:p>
    <w:p w14:paraId="189E4FB1" w14:textId="77777777" w:rsidR="00924F85" w:rsidRPr="00B80592" w:rsidRDefault="00C2201D" w:rsidP="005C7B56">
      <w:pPr>
        <w:numPr>
          <w:ilvl w:val="0"/>
          <w:numId w:val="1"/>
        </w:numPr>
        <w:tabs>
          <w:tab w:val="left" w:pos="360"/>
        </w:tabs>
        <w:autoSpaceDE w:val="0"/>
        <w:autoSpaceDN w:val="0"/>
        <w:adjustRightInd w:val="0"/>
        <w:rPr>
          <w:rFonts w:ascii="Calibri" w:hAnsi="Calibri" w:cs="Calibri"/>
        </w:rPr>
      </w:pPr>
      <w:r w:rsidRPr="00B80592">
        <w:rPr>
          <w:rFonts w:ascii="Calibri" w:hAnsi="Calibri" w:cs="Calibri"/>
        </w:rPr>
        <w:t>Insurance:</w:t>
      </w:r>
    </w:p>
    <w:p w14:paraId="0C63EECE" w14:textId="77777777" w:rsidR="00924F85" w:rsidRPr="00B80592" w:rsidRDefault="003D124F" w:rsidP="005C7B56">
      <w:pPr>
        <w:numPr>
          <w:ilvl w:val="1"/>
          <w:numId w:val="1"/>
        </w:numPr>
        <w:tabs>
          <w:tab w:val="left" w:pos="360"/>
        </w:tabs>
        <w:autoSpaceDE w:val="0"/>
        <w:autoSpaceDN w:val="0"/>
        <w:adjustRightInd w:val="0"/>
        <w:rPr>
          <w:rFonts w:ascii="Calibri" w:hAnsi="Calibri" w:cs="Calibri"/>
        </w:rPr>
      </w:pPr>
      <w:r w:rsidRPr="00B80592">
        <w:rPr>
          <w:rFonts w:ascii="Calibri" w:hAnsi="Calibri" w:cs="Calibri"/>
        </w:rPr>
        <w:t>Contractor</w:t>
      </w:r>
      <w:r w:rsidR="00C2201D" w:rsidRPr="00B80592">
        <w:rPr>
          <w:rFonts w:ascii="Calibri" w:hAnsi="Calibri" w:cs="Calibri"/>
        </w:rPr>
        <w:t xml:space="preserve"> agrees that in order to protect itself as well as La Crosse County, its</w:t>
      </w:r>
      <w:r w:rsidR="00924F85" w:rsidRPr="00B80592">
        <w:rPr>
          <w:rFonts w:ascii="Calibri" w:hAnsi="Calibri" w:cs="Calibri"/>
        </w:rPr>
        <w:t xml:space="preserve"> </w:t>
      </w:r>
      <w:r w:rsidR="00C2201D" w:rsidRPr="00B80592">
        <w:rPr>
          <w:rFonts w:ascii="Calibri" w:hAnsi="Calibri" w:cs="Calibri"/>
        </w:rPr>
        <w:t>officers, Boards, and employees under the indemnity provisions set forth in the</w:t>
      </w:r>
      <w:r w:rsidR="00924F85" w:rsidRPr="00B80592">
        <w:rPr>
          <w:rFonts w:ascii="Calibri" w:hAnsi="Calibri" w:cs="Calibri"/>
        </w:rPr>
        <w:t xml:space="preserve"> </w:t>
      </w:r>
      <w:r w:rsidR="00C2201D" w:rsidRPr="00B80592">
        <w:rPr>
          <w:rFonts w:ascii="Calibri" w:hAnsi="Calibri" w:cs="Calibri"/>
        </w:rPr>
        <w:t xml:space="preserve">paragraph above, </w:t>
      </w:r>
      <w:r w:rsidRPr="00B80592">
        <w:rPr>
          <w:rFonts w:ascii="Calibri" w:hAnsi="Calibri" w:cs="Calibri"/>
        </w:rPr>
        <w:t>contractor</w:t>
      </w:r>
      <w:r w:rsidR="00C2201D" w:rsidRPr="00B80592">
        <w:rPr>
          <w:rFonts w:ascii="Calibri" w:hAnsi="Calibri" w:cs="Calibri"/>
        </w:rPr>
        <w:t xml:space="preserve"> will at all times, during the terms of this contract, keep</w:t>
      </w:r>
      <w:r w:rsidR="00924F85" w:rsidRPr="00B80592">
        <w:rPr>
          <w:rFonts w:ascii="Calibri" w:hAnsi="Calibri" w:cs="Calibri"/>
        </w:rPr>
        <w:t xml:space="preserve"> </w:t>
      </w:r>
      <w:r w:rsidR="00C2201D" w:rsidRPr="00B80592">
        <w:rPr>
          <w:rFonts w:ascii="Calibri" w:hAnsi="Calibri" w:cs="Calibri"/>
        </w:rPr>
        <w:t>in force insurance policies issued by an insurance company authorized to do</w:t>
      </w:r>
      <w:r w:rsidR="00924F85" w:rsidRPr="00B80592">
        <w:rPr>
          <w:rFonts w:ascii="Calibri" w:hAnsi="Calibri" w:cs="Calibri"/>
        </w:rPr>
        <w:t xml:space="preserve"> </w:t>
      </w:r>
      <w:r w:rsidR="00C2201D" w:rsidRPr="00B80592">
        <w:rPr>
          <w:rFonts w:ascii="Calibri" w:hAnsi="Calibri" w:cs="Calibri"/>
        </w:rPr>
        <w:t>business and licensed in the State of Wisconsin. Unless otherwise specified in</w:t>
      </w:r>
      <w:r w:rsidR="00924F85" w:rsidRPr="00B80592">
        <w:rPr>
          <w:rFonts w:ascii="Calibri" w:hAnsi="Calibri" w:cs="Calibri"/>
        </w:rPr>
        <w:t xml:space="preserve"> </w:t>
      </w:r>
      <w:r w:rsidR="00C2201D" w:rsidRPr="00B80592">
        <w:rPr>
          <w:rFonts w:ascii="Calibri" w:hAnsi="Calibri" w:cs="Calibri"/>
        </w:rPr>
        <w:t>WI Statutes, the types of insurance coverage and minimum amounts shall be as</w:t>
      </w:r>
      <w:r w:rsidR="00924F85" w:rsidRPr="00B80592">
        <w:rPr>
          <w:rFonts w:ascii="Calibri" w:hAnsi="Calibri" w:cs="Calibri"/>
        </w:rPr>
        <w:t xml:space="preserve"> </w:t>
      </w:r>
      <w:r w:rsidR="00C2201D" w:rsidRPr="00B80592">
        <w:rPr>
          <w:rFonts w:ascii="Calibri" w:hAnsi="Calibri" w:cs="Calibri"/>
        </w:rPr>
        <w:t>follows:</w:t>
      </w:r>
    </w:p>
    <w:p w14:paraId="70CCFC78" w14:textId="77777777" w:rsidR="00924F85" w:rsidRPr="00B80592" w:rsidRDefault="00C2201D" w:rsidP="005C7B56">
      <w:pPr>
        <w:numPr>
          <w:ilvl w:val="2"/>
          <w:numId w:val="1"/>
        </w:numPr>
        <w:tabs>
          <w:tab w:val="left" w:pos="360"/>
        </w:tabs>
        <w:autoSpaceDE w:val="0"/>
        <w:autoSpaceDN w:val="0"/>
        <w:adjustRightInd w:val="0"/>
        <w:rPr>
          <w:rFonts w:ascii="Calibri" w:hAnsi="Calibri" w:cs="Calibri"/>
        </w:rPr>
      </w:pPr>
      <w:r w:rsidRPr="00B80592">
        <w:rPr>
          <w:rFonts w:ascii="Calibri" w:hAnsi="Calibri" w:cs="Calibri"/>
        </w:rPr>
        <w:t>Workers’ Compensation: minimum amount statutory</w:t>
      </w:r>
    </w:p>
    <w:p w14:paraId="02FE8B2C" w14:textId="77777777" w:rsidR="00924F85" w:rsidRPr="00B80592" w:rsidRDefault="00C2201D" w:rsidP="005C7B56">
      <w:pPr>
        <w:numPr>
          <w:ilvl w:val="2"/>
          <w:numId w:val="1"/>
        </w:numPr>
        <w:tabs>
          <w:tab w:val="left" w:pos="360"/>
        </w:tabs>
        <w:autoSpaceDE w:val="0"/>
        <w:autoSpaceDN w:val="0"/>
        <w:adjustRightInd w:val="0"/>
        <w:rPr>
          <w:rFonts w:ascii="Calibri" w:hAnsi="Calibri" w:cs="Calibri"/>
        </w:rPr>
      </w:pPr>
      <w:r w:rsidRPr="00B80592">
        <w:rPr>
          <w:rFonts w:ascii="Calibri" w:hAnsi="Calibri" w:cs="Calibri"/>
        </w:rPr>
        <w:t>Comprehensive General Liability: $1,000,000 per occurrence and in</w:t>
      </w:r>
      <w:r w:rsidR="00924F85" w:rsidRPr="00B80592">
        <w:rPr>
          <w:rFonts w:ascii="Calibri" w:hAnsi="Calibri" w:cs="Calibri"/>
        </w:rPr>
        <w:t xml:space="preserve"> </w:t>
      </w:r>
      <w:r w:rsidRPr="00B80592">
        <w:rPr>
          <w:rFonts w:ascii="Calibri" w:hAnsi="Calibri" w:cs="Calibri"/>
        </w:rPr>
        <w:t>aggregate for bodily injury and property damage</w:t>
      </w:r>
    </w:p>
    <w:p w14:paraId="7A2DC8F5" w14:textId="77777777" w:rsidR="00924F85" w:rsidRDefault="00924F85" w:rsidP="00924F85">
      <w:pPr>
        <w:tabs>
          <w:tab w:val="left" w:pos="360"/>
        </w:tabs>
        <w:autoSpaceDE w:val="0"/>
        <w:autoSpaceDN w:val="0"/>
        <w:adjustRightInd w:val="0"/>
        <w:rPr>
          <w:rFonts w:ascii="Calibri" w:hAnsi="Calibri" w:cs="Calibri"/>
        </w:rPr>
      </w:pPr>
    </w:p>
    <w:p w14:paraId="49836521" w14:textId="77777777" w:rsidR="00B80592" w:rsidRDefault="00B80592" w:rsidP="00924F85">
      <w:pPr>
        <w:tabs>
          <w:tab w:val="left" w:pos="360"/>
        </w:tabs>
        <w:autoSpaceDE w:val="0"/>
        <w:autoSpaceDN w:val="0"/>
        <w:adjustRightInd w:val="0"/>
        <w:rPr>
          <w:rFonts w:ascii="Calibri" w:hAnsi="Calibri" w:cs="Calibri"/>
        </w:rPr>
      </w:pPr>
    </w:p>
    <w:p w14:paraId="796B19B6" w14:textId="77777777" w:rsidR="00436C68" w:rsidRDefault="00436C68" w:rsidP="00924F85">
      <w:pPr>
        <w:tabs>
          <w:tab w:val="left" w:pos="360"/>
        </w:tabs>
        <w:autoSpaceDE w:val="0"/>
        <w:autoSpaceDN w:val="0"/>
        <w:adjustRightInd w:val="0"/>
        <w:rPr>
          <w:rFonts w:ascii="Calibri" w:hAnsi="Calibri" w:cs="Calibri"/>
        </w:rPr>
      </w:pPr>
    </w:p>
    <w:p w14:paraId="7F8D9743" w14:textId="77777777" w:rsidR="00436C68" w:rsidRDefault="00436C68" w:rsidP="00924F85">
      <w:pPr>
        <w:tabs>
          <w:tab w:val="left" w:pos="360"/>
        </w:tabs>
        <w:autoSpaceDE w:val="0"/>
        <w:autoSpaceDN w:val="0"/>
        <w:adjustRightInd w:val="0"/>
        <w:rPr>
          <w:rFonts w:ascii="Calibri" w:hAnsi="Calibri" w:cs="Calibri"/>
        </w:rPr>
      </w:pPr>
    </w:p>
    <w:p w14:paraId="33781047" w14:textId="77777777" w:rsidR="00436C68" w:rsidRDefault="00436C68" w:rsidP="00924F85">
      <w:pPr>
        <w:tabs>
          <w:tab w:val="left" w:pos="360"/>
        </w:tabs>
        <w:autoSpaceDE w:val="0"/>
        <w:autoSpaceDN w:val="0"/>
        <w:adjustRightInd w:val="0"/>
        <w:rPr>
          <w:rFonts w:ascii="Calibri" w:hAnsi="Calibri" w:cs="Calibri"/>
        </w:rPr>
      </w:pPr>
    </w:p>
    <w:p w14:paraId="6CCE8BD5" w14:textId="77777777" w:rsidR="00436C68" w:rsidRDefault="00436C68" w:rsidP="00924F85">
      <w:pPr>
        <w:tabs>
          <w:tab w:val="left" w:pos="360"/>
        </w:tabs>
        <w:autoSpaceDE w:val="0"/>
        <w:autoSpaceDN w:val="0"/>
        <w:adjustRightInd w:val="0"/>
        <w:rPr>
          <w:rFonts w:ascii="Calibri" w:hAnsi="Calibri" w:cs="Calibri"/>
        </w:rPr>
      </w:pPr>
    </w:p>
    <w:p w14:paraId="40E218C3" w14:textId="77777777" w:rsidR="00436C68" w:rsidRDefault="00436C68" w:rsidP="00924F85">
      <w:pPr>
        <w:tabs>
          <w:tab w:val="left" w:pos="360"/>
        </w:tabs>
        <w:autoSpaceDE w:val="0"/>
        <w:autoSpaceDN w:val="0"/>
        <w:adjustRightInd w:val="0"/>
        <w:rPr>
          <w:rFonts w:ascii="Calibri" w:hAnsi="Calibri" w:cs="Calibri"/>
        </w:rPr>
      </w:pPr>
    </w:p>
    <w:p w14:paraId="7C0DB5C0" w14:textId="77777777" w:rsidR="00436C68" w:rsidRDefault="00436C68" w:rsidP="00924F85">
      <w:pPr>
        <w:tabs>
          <w:tab w:val="left" w:pos="360"/>
        </w:tabs>
        <w:autoSpaceDE w:val="0"/>
        <w:autoSpaceDN w:val="0"/>
        <w:adjustRightInd w:val="0"/>
        <w:rPr>
          <w:rFonts w:ascii="Calibri" w:hAnsi="Calibri" w:cs="Calibri"/>
        </w:rPr>
      </w:pPr>
    </w:p>
    <w:p w14:paraId="3EF719D5" w14:textId="77777777" w:rsidR="00436C68" w:rsidRPr="00B80592" w:rsidRDefault="00436C68" w:rsidP="00924F85">
      <w:pPr>
        <w:tabs>
          <w:tab w:val="left" w:pos="360"/>
        </w:tabs>
        <w:autoSpaceDE w:val="0"/>
        <w:autoSpaceDN w:val="0"/>
        <w:adjustRightInd w:val="0"/>
        <w:rPr>
          <w:rFonts w:ascii="Calibri" w:hAnsi="Calibri" w:cs="Calibri"/>
        </w:rPr>
      </w:pPr>
    </w:p>
    <w:p w14:paraId="50CB72C9" w14:textId="77777777" w:rsidR="007F7781" w:rsidRPr="00B80592" w:rsidRDefault="00A5699E" w:rsidP="00C63EB5">
      <w:pPr>
        <w:jc w:val="both"/>
        <w:rPr>
          <w:rFonts w:ascii="Calibri" w:hAnsi="Calibri" w:cs="Calibri"/>
        </w:rPr>
      </w:pPr>
      <w:r w:rsidRPr="00B80592">
        <w:rPr>
          <w:rFonts w:ascii="Calibri" w:hAnsi="Calibri" w:cs="Calibri"/>
          <w:b/>
          <w:sz w:val="36"/>
          <w:szCs w:val="36"/>
        </w:rPr>
        <w:lastRenderedPageBreak/>
        <w:t>Bid</w:t>
      </w:r>
      <w:r w:rsidR="007F7781" w:rsidRPr="00B80592">
        <w:rPr>
          <w:rFonts w:ascii="Calibri" w:hAnsi="Calibri" w:cs="Calibri"/>
          <w:b/>
          <w:sz w:val="36"/>
          <w:szCs w:val="36"/>
        </w:rPr>
        <w:t xml:space="preserve"> Evaluation </w:t>
      </w:r>
    </w:p>
    <w:p w14:paraId="27FF7405" w14:textId="77777777" w:rsidR="007F7781" w:rsidRPr="00B80592" w:rsidRDefault="007F7781" w:rsidP="00C63EB5">
      <w:pPr>
        <w:jc w:val="both"/>
        <w:rPr>
          <w:rFonts w:ascii="Calibri" w:hAnsi="Calibri" w:cs="Calibri"/>
        </w:rPr>
      </w:pPr>
    </w:p>
    <w:p w14:paraId="0E12A5FB" w14:textId="20A41377" w:rsidR="009123C9" w:rsidRPr="00B80592" w:rsidRDefault="009123C9" w:rsidP="009123C9">
      <w:pPr>
        <w:jc w:val="both"/>
        <w:rPr>
          <w:rFonts w:ascii="Calibri" w:hAnsi="Calibri" w:cs="Calibri"/>
        </w:rPr>
      </w:pPr>
      <w:r w:rsidRPr="00B80592">
        <w:rPr>
          <w:rFonts w:ascii="Calibri" w:hAnsi="Calibri" w:cs="Calibri"/>
        </w:rPr>
        <w:t xml:space="preserve">La Crosse County </w:t>
      </w:r>
      <w:r w:rsidR="00D035B1">
        <w:rPr>
          <w:rFonts w:ascii="Calibri" w:hAnsi="Calibri" w:cs="Calibri"/>
        </w:rPr>
        <w:t>Highway Department</w:t>
      </w:r>
      <w:r w:rsidRPr="00B80592">
        <w:rPr>
          <w:rFonts w:ascii="Calibri" w:hAnsi="Calibri" w:cs="Calibri"/>
        </w:rPr>
        <w:t xml:space="preserve"> will review all </w:t>
      </w:r>
      <w:r w:rsidR="00A5699E" w:rsidRPr="00B80592">
        <w:rPr>
          <w:rFonts w:ascii="Calibri" w:hAnsi="Calibri" w:cs="Calibri"/>
        </w:rPr>
        <w:t>bid</w:t>
      </w:r>
      <w:r w:rsidR="00A471CE" w:rsidRPr="00B80592">
        <w:rPr>
          <w:rFonts w:ascii="Calibri" w:hAnsi="Calibri" w:cs="Calibri"/>
        </w:rPr>
        <w:t xml:space="preserve">s and will make a recommendation to the </w:t>
      </w:r>
      <w:r w:rsidR="00474F13" w:rsidRPr="00B80592">
        <w:rPr>
          <w:rFonts w:ascii="Calibri" w:hAnsi="Calibri" w:cs="Calibri"/>
        </w:rPr>
        <w:t xml:space="preserve">Public Works &amp; Infrastructure </w:t>
      </w:r>
      <w:r w:rsidR="00A471CE" w:rsidRPr="00B80592">
        <w:rPr>
          <w:rFonts w:ascii="Calibri" w:hAnsi="Calibri" w:cs="Calibri"/>
        </w:rPr>
        <w:t>Committee</w:t>
      </w:r>
      <w:r w:rsidRPr="00B80592">
        <w:rPr>
          <w:rFonts w:ascii="Calibri" w:hAnsi="Calibri" w:cs="Calibri"/>
        </w:rPr>
        <w:t xml:space="preserve"> based upon the following criteria:</w:t>
      </w:r>
    </w:p>
    <w:p w14:paraId="7C765091" w14:textId="77777777" w:rsidR="009123C9" w:rsidRPr="00B80592" w:rsidRDefault="009123C9" w:rsidP="00C63EB5">
      <w:pPr>
        <w:ind w:left="360" w:hanging="360"/>
        <w:jc w:val="both"/>
        <w:rPr>
          <w:rFonts w:ascii="Calibri" w:hAnsi="Calibri" w:cs="Calibri"/>
        </w:rPr>
      </w:pP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6"/>
        <w:gridCol w:w="1984"/>
      </w:tblGrid>
      <w:tr w:rsidR="009123C9" w:rsidRPr="00BB7C25" w14:paraId="4268C41F" w14:textId="77777777" w:rsidTr="009123C9">
        <w:trPr>
          <w:trHeight w:val="360"/>
        </w:trPr>
        <w:tc>
          <w:tcPr>
            <w:tcW w:w="4406" w:type="dxa"/>
            <w:shd w:val="clear" w:color="auto" w:fill="CCFFCC"/>
            <w:vAlign w:val="center"/>
          </w:tcPr>
          <w:p w14:paraId="61FDC854" w14:textId="77777777" w:rsidR="009123C9" w:rsidRPr="00B80592" w:rsidRDefault="009123C9" w:rsidP="009123C9">
            <w:pPr>
              <w:rPr>
                <w:rFonts w:ascii="Calibri" w:hAnsi="Calibri" w:cs="Calibri"/>
                <w:sz w:val="20"/>
                <w:szCs w:val="20"/>
              </w:rPr>
            </w:pPr>
            <w:r w:rsidRPr="00B80592">
              <w:rPr>
                <w:rFonts w:ascii="Calibri" w:hAnsi="Calibri" w:cs="Calibri"/>
                <w:sz w:val="20"/>
                <w:szCs w:val="20"/>
              </w:rPr>
              <w:t>Category</w:t>
            </w:r>
          </w:p>
        </w:tc>
        <w:tc>
          <w:tcPr>
            <w:tcW w:w="1984" w:type="dxa"/>
            <w:shd w:val="clear" w:color="auto" w:fill="CCFFCC"/>
            <w:vAlign w:val="center"/>
          </w:tcPr>
          <w:p w14:paraId="5FFB2FE1" w14:textId="77777777" w:rsidR="009123C9" w:rsidRPr="00B80592" w:rsidRDefault="009123C9" w:rsidP="009123C9">
            <w:pPr>
              <w:jc w:val="center"/>
              <w:rPr>
                <w:rFonts w:ascii="Calibri" w:hAnsi="Calibri" w:cs="Calibri"/>
                <w:sz w:val="20"/>
                <w:szCs w:val="20"/>
              </w:rPr>
            </w:pPr>
            <w:r w:rsidRPr="00B80592">
              <w:rPr>
                <w:rFonts w:ascii="Calibri" w:hAnsi="Calibri" w:cs="Calibri"/>
                <w:sz w:val="20"/>
                <w:szCs w:val="20"/>
              </w:rPr>
              <w:t>Evaluation Points</w:t>
            </w:r>
          </w:p>
        </w:tc>
      </w:tr>
      <w:tr w:rsidR="009123C9" w:rsidRPr="00BB7C25" w14:paraId="6547F7DA" w14:textId="77777777" w:rsidTr="009123C9">
        <w:trPr>
          <w:trHeight w:val="360"/>
        </w:trPr>
        <w:tc>
          <w:tcPr>
            <w:tcW w:w="4406" w:type="dxa"/>
            <w:vAlign w:val="center"/>
          </w:tcPr>
          <w:p w14:paraId="4838BCFE" w14:textId="77777777" w:rsidR="009123C9" w:rsidRPr="00B80592" w:rsidRDefault="003D124F" w:rsidP="009123C9">
            <w:pPr>
              <w:rPr>
                <w:rFonts w:ascii="Calibri" w:hAnsi="Calibri" w:cs="Calibri"/>
                <w:sz w:val="20"/>
                <w:szCs w:val="20"/>
              </w:rPr>
            </w:pPr>
            <w:r w:rsidRPr="00B80592">
              <w:rPr>
                <w:rFonts w:ascii="Calibri" w:hAnsi="Calibri" w:cs="Calibri"/>
                <w:noProof/>
                <w:sz w:val="20"/>
                <w:szCs w:val="20"/>
              </w:rPr>
              <w:t>Contractor</w:t>
            </w:r>
            <w:r w:rsidR="004A6A39" w:rsidRPr="00B80592">
              <w:rPr>
                <w:rFonts w:ascii="Calibri" w:hAnsi="Calibri" w:cs="Calibri"/>
                <w:noProof/>
                <w:sz w:val="20"/>
                <w:szCs w:val="20"/>
              </w:rPr>
              <w:t xml:space="preserve"> Qualifications</w:t>
            </w:r>
          </w:p>
        </w:tc>
        <w:tc>
          <w:tcPr>
            <w:tcW w:w="1984" w:type="dxa"/>
            <w:vAlign w:val="center"/>
          </w:tcPr>
          <w:p w14:paraId="43B72D0C" w14:textId="77777777" w:rsidR="009123C9" w:rsidRPr="00B80592" w:rsidRDefault="009A31C6" w:rsidP="009123C9">
            <w:pPr>
              <w:jc w:val="center"/>
              <w:rPr>
                <w:rFonts w:ascii="Calibri" w:hAnsi="Calibri" w:cs="Calibri"/>
                <w:noProof/>
                <w:sz w:val="20"/>
                <w:szCs w:val="20"/>
              </w:rPr>
            </w:pPr>
            <w:r w:rsidRPr="00B80592">
              <w:rPr>
                <w:rFonts w:ascii="Calibri" w:hAnsi="Calibri" w:cs="Calibri"/>
                <w:b/>
                <w:noProof/>
                <w:sz w:val="20"/>
                <w:szCs w:val="20"/>
              </w:rPr>
              <w:t>30</w:t>
            </w:r>
          </w:p>
        </w:tc>
      </w:tr>
      <w:tr w:rsidR="009123C9" w:rsidRPr="00BB7C25" w14:paraId="07C75BBB" w14:textId="77777777" w:rsidTr="009123C9">
        <w:trPr>
          <w:trHeight w:val="360"/>
        </w:trPr>
        <w:tc>
          <w:tcPr>
            <w:tcW w:w="4406" w:type="dxa"/>
            <w:vAlign w:val="center"/>
          </w:tcPr>
          <w:p w14:paraId="14FC65E0" w14:textId="77777777" w:rsidR="009123C9" w:rsidRPr="00B80592" w:rsidRDefault="004A6A39" w:rsidP="009123C9">
            <w:pPr>
              <w:rPr>
                <w:rFonts w:ascii="Calibri" w:hAnsi="Calibri" w:cs="Calibri"/>
                <w:noProof/>
                <w:sz w:val="20"/>
                <w:szCs w:val="20"/>
              </w:rPr>
            </w:pPr>
            <w:r w:rsidRPr="00B80592">
              <w:rPr>
                <w:rFonts w:ascii="Calibri" w:hAnsi="Calibri" w:cs="Calibri"/>
                <w:noProof/>
                <w:sz w:val="20"/>
                <w:szCs w:val="20"/>
              </w:rPr>
              <w:t>Cost</w:t>
            </w:r>
          </w:p>
        </w:tc>
        <w:tc>
          <w:tcPr>
            <w:tcW w:w="1984" w:type="dxa"/>
            <w:vAlign w:val="center"/>
          </w:tcPr>
          <w:p w14:paraId="31DD09A2" w14:textId="77777777" w:rsidR="009123C9" w:rsidRPr="00B80592" w:rsidRDefault="009A31C6" w:rsidP="009123C9">
            <w:pPr>
              <w:jc w:val="center"/>
              <w:rPr>
                <w:rFonts w:ascii="Calibri" w:hAnsi="Calibri" w:cs="Calibri"/>
                <w:noProof/>
                <w:sz w:val="20"/>
                <w:szCs w:val="20"/>
              </w:rPr>
            </w:pPr>
            <w:r w:rsidRPr="00B80592">
              <w:rPr>
                <w:rFonts w:ascii="Calibri" w:hAnsi="Calibri" w:cs="Calibri"/>
                <w:b/>
                <w:noProof/>
                <w:sz w:val="20"/>
                <w:szCs w:val="20"/>
              </w:rPr>
              <w:t>7</w:t>
            </w:r>
            <w:r w:rsidR="00474F13" w:rsidRPr="00B80592">
              <w:rPr>
                <w:rFonts w:ascii="Calibri" w:hAnsi="Calibri" w:cs="Calibri"/>
                <w:b/>
                <w:noProof/>
                <w:sz w:val="20"/>
                <w:szCs w:val="20"/>
              </w:rPr>
              <w:t>0</w:t>
            </w:r>
          </w:p>
        </w:tc>
      </w:tr>
      <w:tr w:rsidR="009123C9" w:rsidRPr="00BB7C25" w14:paraId="2AC1D517" w14:textId="77777777" w:rsidTr="009123C9">
        <w:trPr>
          <w:trHeight w:val="360"/>
        </w:trPr>
        <w:tc>
          <w:tcPr>
            <w:tcW w:w="4406" w:type="dxa"/>
            <w:shd w:val="clear" w:color="auto" w:fill="CCFFCC"/>
            <w:vAlign w:val="center"/>
          </w:tcPr>
          <w:p w14:paraId="0616BA2D" w14:textId="77777777" w:rsidR="009123C9" w:rsidRPr="00B80592" w:rsidRDefault="009123C9" w:rsidP="009123C9">
            <w:pPr>
              <w:rPr>
                <w:rFonts w:ascii="Calibri" w:hAnsi="Calibri" w:cs="Calibri"/>
                <w:noProof/>
                <w:sz w:val="20"/>
                <w:szCs w:val="20"/>
              </w:rPr>
            </w:pPr>
            <w:r w:rsidRPr="00B80592">
              <w:rPr>
                <w:rFonts w:ascii="Calibri" w:hAnsi="Calibri" w:cs="Calibri"/>
                <w:sz w:val="20"/>
                <w:szCs w:val="20"/>
              </w:rPr>
              <w:t>Total</w:t>
            </w:r>
          </w:p>
        </w:tc>
        <w:tc>
          <w:tcPr>
            <w:tcW w:w="1984" w:type="dxa"/>
            <w:shd w:val="clear" w:color="auto" w:fill="CCFFCC"/>
            <w:vAlign w:val="center"/>
          </w:tcPr>
          <w:p w14:paraId="30F10E64" w14:textId="77777777" w:rsidR="009123C9" w:rsidRPr="00B80592" w:rsidRDefault="009123C9" w:rsidP="009123C9">
            <w:pPr>
              <w:jc w:val="center"/>
              <w:rPr>
                <w:rFonts w:ascii="Calibri" w:hAnsi="Calibri" w:cs="Calibri"/>
                <w:noProof/>
                <w:sz w:val="20"/>
                <w:szCs w:val="20"/>
              </w:rPr>
            </w:pPr>
            <w:r w:rsidRPr="00B80592">
              <w:rPr>
                <w:rFonts w:ascii="Calibri" w:hAnsi="Calibri" w:cs="Calibri"/>
                <w:b/>
                <w:noProof/>
                <w:sz w:val="20"/>
                <w:szCs w:val="20"/>
              </w:rPr>
              <w:t>100</w:t>
            </w:r>
          </w:p>
        </w:tc>
      </w:tr>
      <w:tr w:rsidR="00D53FB8" w:rsidRPr="00BB7C25" w14:paraId="1EDE12AA" w14:textId="77777777" w:rsidTr="009123C9">
        <w:trPr>
          <w:trHeight w:val="360"/>
        </w:trPr>
        <w:tc>
          <w:tcPr>
            <w:tcW w:w="4406" w:type="dxa"/>
            <w:shd w:val="clear" w:color="auto" w:fill="CCFFCC"/>
            <w:vAlign w:val="center"/>
          </w:tcPr>
          <w:p w14:paraId="5C3E5AE6" w14:textId="4D1ADC1B" w:rsidR="00D53FB8" w:rsidRPr="00B80592" w:rsidRDefault="00D53FB8" w:rsidP="009123C9">
            <w:pPr>
              <w:rPr>
                <w:rFonts w:ascii="Calibri" w:hAnsi="Calibri" w:cs="Calibri"/>
                <w:sz w:val="20"/>
                <w:szCs w:val="20"/>
              </w:rPr>
            </w:pPr>
            <w:r>
              <w:rPr>
                <w:rFonts w:ascii="Calibri" w:hAnsi="Calibri" w:cs="Calibri"/>
                <w:sz w:val="20"/>
                <w:szCs w:val="20"/>
              </w:rPr>
              <w:t>History</w:t>
            </w:r>
          </w:p>
        </w:tc>
        <w:tc>
          <w:tcPr>
            <w:tcW w:w="1984" w:type="dxa"/>
            <w:shd w:val="clear" w:color="auto" w:fill="CCFFCC"/>
            <w:vAlign w:val="center"/>
          </w:tcPr>
          <w:p w14:paraId="5F3211B4" w14:textId="3E21812D" w:rsidR="00D53FB8" w:rsidRPr="00B80592" w:rsidRDefault="00D53FB8" w:rsidP="009123C9">
            <w:pPr>
              <w:jc w:val="center"/>
              <w:rPr>
                <w:rFonts w:ascii="Calibri" w:hAnsi="Calibri" w:cs="Calibri"/>
                <w:b/>
                <w:noProof/>
                <w:sz w:val="20"/>
                <w:szCs w:val="20"/>
              </w:rPr>
            </w:pPr>
            <w:r>
              <w:rPr>
                <w:rFonts w:ascii="Calibri" w:hAnsi="Calibri" w:cs="Calibri"/>
                <w:b/>
                <w:noProof/>
                <w:sz w:val="20"/>
                <w:szCs w:val="20"/>
              </w:rPr>
              <w:t>-0-15</w:t>
            </w:r>
          </w:p>
        </w:tc>
      </w:tr>
    </w:tbl>
    <w:p w14:paraId="6918A720" w14:textId="77777777" w:rsidR="009123C9" w:rsidRPr="00B80592" w:rsidRDefault="009123C9" w:rsidP="009123C9">
      <w:pPr>
        <w:tabs>
          <w:tab w:val="left" w:pos="1260"/>
        </w:tabs>
        <w:jc w:val="both"/>
        <w:rPr>
          <w:rFonts w:ascii="Calibri" w:hAnsi="Calibri" w:cs="Calibri"/>
          <w:sz w:val="22"/>
          <w:szCs w:val="20"/>
        </w:rPr>
      </w:pPr>
    </w:p>
    <w:p w14:paraId="71D0534F" w14:textId="77777777" w:rsidR="009123C9" w:rsidRPr="00B80592" w:rsidRDefault="009123C9" w:rsidP="009123C9">
      <w:pPr>
        <w:jc w:val="both"/>
        <w:rPr>
          <w:rFonts w:ascii="Calibri" w:hAnsi="Calibri" w:cs="Calibri"/>
          <w:sz w:val="22"/>
          <w:szCs w:val="20"/>
        </w:rPr>
      </w:pPr>
    </w:p>
    <w:p w14:paraId="4A05D8DF" w14:textId="77777777" w:rsidR="002A4839" w:rsidRPr="00B80592" w:rsidRDefault="002A4839" w:rsidP="00C63EB5">
      <w:pPr>
        <w:jc w:val="both"/>
        <w:rPr>
          <w:rFonts w:ascii="Calibri" w:hAnsi="Calibri" w:cs="Calibri"/>
        </w:rPr>
      </w:pPr>
    </w:p>
    <w:p w14:paraId="5D5DC59E" w14:textId="77777777" w:rsidR="00A41BF9" w:rsidRPr="00B80592" w:rsidRDefault="004D311F" w:rsidP="00C63EB5">
      <w:pPr>
        <w:jc w:val="both"/>
        <w:rPr>
          <w:rFonts w:ascii="Calibri" w:hAnsi="Calibri" w:cs="Calibri"/>
          <w:b/>
          <w:sz w:val="36"/>
          <w:szCs w:val="36"/>
        </w:rPr>
      </w:pPr>
      <w:r w:rsidRPr="00B80592">
        <w:rPr>
          <w:rFonts w:ascii="Calibri" w:hAnsi="Calibri" w:cs="Calibri"/>
          <w:b/>
          <w:sz w:val="36"/>
          <w:szCs w:val="36"/>
        </w:rPr>
        <w:t>Introduction</w:t>
      </w:r>
    </w:p>
    <w:p w14:paraId="717319BC" w14:textId="479F95B0" w:rsidR="00673B96" w:rsidRDefault="000C5298" w:rsidP="00C63EB5">
      <w:pPr>
        <w:jc w:val="both"/>
        <w:rPr>
          <w:rFonts w:ascii="Calibri" w:hAnsi="Calibri" w:cs="Calibri"/>
        </w:rPr>
      </w:pPr>
      <w:r w:rsidRPr="00B80592">
        <w:rPr>
          <w:rFonts w:ascii="Calibri" w:hAnsi="Calibri" w:cs="Calibri"/>
        </w:rPr>
        <w:t xml:space="preserve">The </w:t>
      </w:r>
      <w:r w:rsidR="00D53FB8">
        <w:rPr>
          <w:rFonts w:ascii="Calibri" w:hAnsi="Calibri" w:cs="Calibri"/>
        </w:rPr>
        <w:t>West Salem Highway Shop is located at 301 Carlson Rd. West Salem, WI 54669.</w:t>
      </w:r>
      <w:r w:rsidRPr="00B80592">
        <w:rPr>
          <w:rFonts w:ascii="Calibri" w:hAnsi="Calibri" w:cs="Calibri"/>
        </w:rPr>
        <w:t xml:space="preserve">  </w:t>
      </w:r>
    </w:p>
    <w:p w14:paraId="0DA598F3" w14:textId="77777777" w:rsidR="00C95747" w:rsidRDefault="00C95747" w:rsidP="00C63EB5">
      <w:pPr>
        <w:jc w:val="both"/>
        <w:rPr>
          <w:rFonts w:ascii="Calibri" w:hAnsi="Calibri" w:cs="Calibri"/>
        </w:rPr>
      </w:pPr>
    </w:p>
    <w:p w14:paraId="0A346C2F" w14:textId="77777777" w:rsidR="00B75845" w:rsidRDefault="00B75845" w:rsidP="00B75845">
      <w:pPr>
        <w:pStyle w:val="Heading1"/>
      </w:pPr>
      <w:r>
        <w:t>GENERAL</w:t>
      </w:r>
    </w:p>
    <w:p w14:paraId="30EAC244" w14:textId="6D00BBB9" w:rsidR="009510CB" w:rsidRDefault="00B75845" w:rsidP="009510CB">
      <w:pPr>
        <w:widowControl w:val="0"/>
        <w:ind w:left="360"/>
        <w:rPr>
          <w:sz w:val="22"/>
          <w:szCs w:val="22"/>
        </w:rPr>
      </w:pPr>
      <w:r>
        <w:rPr>
          <w:sz w:val="22"/>
          <w:szCs w:val="22"/>
        </w:rPr>
        <w:t xml:space="preserve">The project, La Crosse County Highway Department Main Garage Reroof, located in West Salem WI, includes the provision of a complete Elevate </w:t>
      </w:r>
      <w:r w:rsidR="00B9665A">
        <w:rPr>
          <w:sz w:val="22"/>
          <w:szCs w:val="22"/>
        </w:rPr>
        <w:t>Rubber Gard</w:t>
      </w:r>
      <w:r>
        <w:rPr>
          <w:sz w:val="22"/>
          <w:szCs w:val="22"/>
        </w:rPr>
        <w:t>™ EPDM membrane roofing system</w:t>
      </w:r>
      <w:r w:rsidR="009510CB">
        <w:rPr>
          <w:sz w:val="22"/>
          <w:szCs w:val="22"/>
        </w:rPr>
        <w:t>.</w:t>
      </w:r>
    </w:p>
    <w:p w14:paraId="18067A50" w14:textId="77777777" w:rsidR="00471615" w:rsidRDefault="00471615" w:rsidP="009510CB">
      <w:pPr>
        <w:widowControl w:val="0"/>
        <w:ind w:left="360"/>
        <w:rPr>
          <w:sz w:val="22"/>
          <w:szCs w:val="22"/>
        </w:rPr>
      </w:pPr>
    </w:p>
    <w:p w14:paraId="2C386FF2" w14:textId="11BE87A2" w:rsidR="00B75845" w:rsidRPr="00B9665A" w:rsidRDefault="00B75845" w:rsidP="00471615">
      <w:pPr>
        <w:pStyle w:val="ListParagraph"/>
        <w:widowControl w:val="0"/>
        <w:numPr>
          <w:ilvl w:val="0"/>
          <w:numId w:val="50"/>
        </w:numPr>
        <w:rPr>
          <w:sz w:val="22"/>
          <w:szCs w:val="22"/>
          <w:u w:val="single"/>
        </w:rPr>
      </w:pPr>
      <w:r w:rsidRPr="00B9665A">
        <w:t>Summary</w:t>
      </w:r>
    </w:p>
    <w:p w14:paraId="0426ACF0" w14:textId="77777777" w:rsidR="00B60416" w:rsidRPr="00B9665A" w:rsidRDefault="00B75845" w:rsidP="00B75845">
      <w:pPr>
        <w:pStyle w:val="ListParagraph"/>
        <w:widowControl w:val="0"/>
        <w:numPr>
          <w:ilvl w:val="1"/>
          <w:numId w:val="50"/>
        </w:numPr>
        <w:rPr>
          <w:sz w:val="22"/>
          <w:szCs w:val="22"/>
          <w:u w:val="single"/>
        </w:rPr>
      </w:pPr>
      <w:r w:rsidRPr="00B9665A">
        <w:t>Furnish and install a complete EPDM roofing system, including:</w:t>
      </w:r>
    </w:p>
    <w:p w14:paraId="09F339CE" w14:textId="77777777" w:rsidR="00016308" w:rsidRPr="00B9665A" w:rsidRDefault="00B75845" w:rsidP="00B75845">
      <w:pPr>
        <w:pStyle w:val="ListParagraph"/>
        <w:widowControl w:val="0"/>
        <w:numPr>
          <w:ilvl w:val="2"/>
          <w:numId w:val="50"/>
        </w:numPr>
        <w:rPr>
          <w:sz w:val="22"/>
          <w:szCs w:val="22"/>
          <w:u w:val="single"/>
        </w:rPr>
      </w:pPr>
      <w:r w:rsidRPr="00B9665A">
        <w:t>Roofing Manufacturer's requirements for the specified warranty</w:t>
      </w:r>
    </w:p>
    <w:p w14:paraId="08DDE098" w14:textId="71F2C818" w:rsidR="00B75845" w:rsidRPr="00B9665A" w:rsidRDefault="00B75845" w:rsidP="00B75845">
      <w:pPr>
        <w:pStyle w:val="ListParagraph"/>
        <w:widowControl w:val="0"/>
        <w:numPr>
          <w:ilvl w:val="2"/>
          <w:numId w:val="50"/>
        </w:numPr>
        <w:rPr>
          <w:sz w:val="22"/>
          <w:szCs w:val="22"/>
          <w:u w:val="single"/>
        </w:rPr>
      </w:pPr>
      <w:r w:rsidRPr="00B9665A">
        <w:t>Preparation of roofing substrates</w:t>
      </w:r>
    </w:p>
    <w:p w14:paraId="42FDCC75" w14:textId="77777777" w:rsidR="00B75845" w:rsidRPr="00B9665A" w:rsidRDefault="00B75845" w:rsidP="00B75845">
      <w:pPr>
        <w:pStyle w:val="ListParagraph"/>
        <w:widowControl w:val="0"/>
        <w:numPr>
          <w:ilvl w:val="2"/>
          <w:numId w:val="50"/>
        </w:numPr>
        <w:rPr>
          <w:sz w:val="22"/>
          <w:szCs w:val="22"/>
          <w:u w:val="single"/>
        </w:rPr>
      </w:pPr>
      <w:r w:rsidRPr="00B9665A">
        <w:t>Wood Nailers for roofing attachment</w:t>
      </w:r>
    </w:p>
    <w:p w14:paraId="1D9988E9" w14:textId="77777777" w:rsidR="00B75845" w:rsidRPr="00B9665A" w:rsidRDefault="00B75845" w:rsidP="00B75845">
      <w:pPr>
        <w:pStyle w:val="ListParagraph"/>
        <w:widowControl w:val="0"/>
        <w:numPr>
          <w:ilvl w:val="2"/>
          <w:numId w:val="50"/>
        </w:numPr>
        <w:rPr>
          <w:sz w:val="22"/>
          <w:szCs w:val="22"/>
          <w:u w:val="single"/>
        </w:rPr>
      </w:pPr>
      <w:r w:rsidRPr="00B9665A">
        <w:t>Insulation</w:t>
      </w:r>
    </w:p>
    <w:p w14:paraId="26261568" w14:textId="77777777" w:rsidR="00B75845" w:rsidRPr="00B9665A" w:rsidRDefault="00B75845" w:rsidP="00B75845">
      <w:pPr>
        <w:pStyle w:val="ListParagraph"/>
        <w:widowControl w:val="0"/>
        <w:numPr>
          <w:ilvl w:val="2"/>
          <w:numId w:val="50"/>
        </w:numPr>
        <w:rPr>
          <w:sz w:val="22"/>
          <w:szCs w:val="22"/>
        </w:rPr>
      </w:pPr>
      <w:r w:rsidRPr="00B9665A">
        <w:t xml:space="preserve">Adhered </w:t>
      </w:r>
    </w:p>
    <w:p w14:paraId="1E100A8E" w14:textId="77777777" w:rsidR="00B75845" w:rsidRPr="00B9665A" w:rsidRDefault="00B75845" w:rsidP="00B75845">
      <w:pPr>
        <w:pStyle w:val="ListParagraph"/>
        <w:widowControl w:val="0"/>
        <w:numPr>
          <w:ilvl w:val="2"/>
          <w:numId w:val="50"/>
        </w:numPr>
        <w:rPr>
          <w:sz w:val="22"/>
          <w:szCs w:val="22"/>
          <w:u w:val="single"/>
        </w:rPr>
      </w:pPr>
      <w:r w:rsidRPr="00B9665A">
        <w:t>Metal copings</w:t>
      </w:r>
    </w:p>
    <w:p w14:paraId="68719FE8" w14:textId="77777777" w:rsidR="00B75845" w:rsidRPr="00B9665A" w:rsidRDefault="00B75845" w:rsidP="00B75845">
      <w:pPr>
        <w:pStyle w:val="ListParagraph"/>
        <w:widowControl w:val="0"/>
        <w:numPr>
          <w:ilvl w:val="2"/>
          <w:numId w:val="50"/>
        </w:numPr>
        <w:rPr>
          <w:sz w:val="22"/>
          <w:szCs w:val="22"/>
          <w:u w:val="single"/>
        </w:rPr>
      </w:pPr>
      <w:r w:rsidRPr="00B9665A">
        <w:t>Flashings</w:t>
      </w:r>
    </w:p>
    <w:p w14:paraId="6A107B91" w14:textId="77777777" w:rsidR="00B75845" w:rsidRPr="00B9665A" w:rsidRDefault="00B75845" w:rsidP="00B75845">
      <w:pPr>
        <w:pStyle w:val="ListParagraph"/>
        <w:widowControl w:val="0"/>
        <w:numPr>
          <w:ilvl w:val="2"/>
          <w:numId w:val="50"/>
        </w:numPr>
        <w:rPr>
          <w:sz w:val="22"/>
          <w:szCs w:val="22"/>
          <w:u w:val="single"/>
        </w:rPr>
      </w:pPr>
      <w:r w:rsidRPr="00B9665A">
        <w:t>Walkway pads</w:t>
      </w:r>
    </w:p>
    <w:p w14:paraId="15616649" w14:textId="77777777" w:rsidR="00B75845" w:rsidRPr="00B9665A" w:rsidRDefault="00B75845" w:rsidP="00B75845">
      <w:pPr>
        <w:pStyle w:val="ListParagraph"/>
        <w:widowControl w:val="0"/>
        <w:numPr>
          <w:ilvl w:val="2"/>
          <w:numId w:val="50"/>
        </w:numPr>
        <w:rPr>
          <w:sz w:val="22"/>
          <w:szCs w:val="22"/>
          <w:u w:val="single"/>
        </w:rPr>
      </w:pPr>
      <w:r w:rsidRPr="00B9665A">
        <w:t>Other roofing-related items specified or indicated on the drawings or otherwise necessary to provide a complete weatherproof roofing system</w:t>
      </w:r>
    </w:p>
    <w:p w14:paraId="15B4F347" w14:textId="77777777" w:rsidR="00016308" w:rsidRPr="00B9665A" w:rsidRDefault="00016308" w:rsidP="00EF4580">
      <w:pPr>
        <w:pStyle w:val="ListParagraph"/>
        <w:widowControl w:val="0"/>
        <w:ind w:left="1440"/>
        <w:rPr>
          <w:sz w:val="22"/>
          <w:szCs w:val="22"/>
          <w:u w:val="single"/>
        </w:rPr>
      </w:pPr>
    </w:p>
    <w:p w14:paraId="549DB49E" w14:textId="72D009E0" w:rsidR="00B75845" w:rsidRDefault="00B75845" w:rsidP="003A4EA9">
      <w:pPr>
        <w:pStyle w:val="Heading2"/>
        <w:numPr>
          <w:ilvl w:val="0"/>
          <w:numId w:val="50"/>
        </w:numPr>
      </w:pPr>
      <w:r w:rsidRPr="008464D4">
        <w:t>Disposal</w:t>
      </w:r>
      <w:r>
        <w:t xml:space="preserve"> of demolition debris and construction waste is the responsibility of Contractor. Perform disposal in manner complying with all applicable federal, state, and local regulations.</w:t>
      </w:r>
    </w:p>
    <w:p w14:paraId="4126F0C8" w14:textId="77777777" w:rsidR="00B75845" w:rsidRDefault="00B75845" w:rsidP="00B75845">
      <w:pPr>
        <w:pStyle w:val="ListParagraph"/>
        <w:numPr>
          <w:ilvl w:val="0"/>
          <w:numId w:val="50"/>
        </w:numPr>
      </w:pPr>
      <w:r>
        <w:t>Comply with the published recommendations and instructions of the roofing membrane Manufacturer, at www/elevatecommerialBP.com</w:t>
      </w:r>
    </w:p>
    <w:p w14:paraId="0DF00B44" w14:textId="77777777" w:rsidR="00B75845" w:rsidRPr="00ED6777" w:rsidRDefault="00B75845" w:rsidP="00B75845">
      <w:pPr>
        <w:pStyle w:val="ListParagraph"/>
        <w:numPr>
          <w:ilvl w:val="0"/>
          <w:numId w:val="50"/>
        </w:numPr>
      </w:pPr>
      <w:r>
        <w:t xml:space="preserve">Commencement of work by the Contractor shall constitute acknowledgement by the Contractor that this specification can be satisfactorily executed, under the project conditions and with all necessary prerequisites for warranty acceptance by roofing membrane Manufacturer. </w:t>
      </w:r>
      <w:r w:rsidRPr="00ED6777">
        <w:rPr>
          <w:color w:val="000000"/>
        </w:rPr>
        <w:t xml:space="preserve"> </w:t>
      </w:r>
    </w:p>
    <w:p w14:paraId="4CECE4AD" w14:textId="77777777" w:rsidR="00B75845" w:rsidRDefault="00B75845" w:rsidP="00B75845">
      <w:pPr>
        <w:pStyle w:val="ListParagraph"/>
        <w:numPr>
          <w:ilvl w:val="0"/>
          <w:numId w:val="50"/>
        </w:numPr>
      </w:pPr>
      <w:r>
        <w:t>Related Sections (as present or needed)</w:t>
      </w:r>
    </w:p>
    <w:p w14:paraId="370DAACC" w14:textId="77777777" w:rsidR="00B75845" w:rsidRDefault="00B75845" w:rsidP="00B75845">
      <w:pPr>
        <w:pStyle w:val="ListParagraph"/>
        <w:numPr>
          <w:ilvl w:val="1"/>
          <w:numId w:val="50"/>
        </w:numPr>
      </w:pPr>
      <w:r>
        <w:t>Section 06 10 00 – Rough Carpentry</w:t>
      </w:r>
    </w:p>
    <w:p w14:paraId="1129DF8F" w14:textId="77777777" w:rsidR="00B75845" w:rsidRDefault="00B75845" w:rsidP="00B75845">
      <w:pPr>
        <w:pStyle w:val="ListParagraph"/>
        <w:numPr>
          <w:ilvl w:val="1"/>
          <w:numId w:val="50"/>
        </w:numPr>
      </w:pPr>
      <w:r>
        <w:lastRenderedPageBreak/>
        <w:t>Section 07 62 00 – Sheet Metal Flashing and Trim</w:t>
      </w:r>
    </w:p>
    <w:p w14:paraId="0E721CA3" w14:textId="77777777" w:rsidR="00B75845" w:rsidRDefault="00B75845" w:rsidP="00B75845">
      <w:pPr>
        <w:pStyle w:val="ListParagraph"/>
        <w:numPr>
          <w:ilvl w:val="1"/>
          <w:numId w:val="50"/>
        </w:numPr>
      </w:pPr>
      <w:r>
        <w:t>Section 07 71 00 – Roof Specialties</w:t>
      </w:r>
    </w:p>
    <w:p w14:paraId="4AC148B8" w14:textId="77777777" w:rsidR="00B75845" w:rsidRDefault="00B75845" w:rsidP="00B75845">
      <w:pPr>
        <w:pStyle w:val="ListParagraph"/>
        <w:numPr>
          <w:ilvl w:val="1"/>
          <w:numId w:val="50"/>
        </w:numPr>
      </w:pPr>
      <w:r>
        <w:t>Section 07 72 00 – Roof Accessories</w:t>
      </w:r>
    </w:p>
    <w:p w14:paraId="740F9AD3" w14:textId="77777777" w:rsidR="00B75845" w:rsidRDefault="00B75845" w:rsidP="00B75845">
      <w:pPr>
        <w:pStyle w:val="ListParagraph"/>
        <w:numPr>
          <w:ilvl w:val="1"/>
          <w:numId w:val="50"/>
        </w:numPr>
      </w:pPr>
      <w:r>
        <w:t>Section 08 60 00 – Roof Windows and Skylights</w:t>
      </w:r>
    </w:p>
    <w:p w14:paraId="15B384A5" w14:textId="77777777" w:rsidR="00B75845" w:rsidRDefault="00B75845" w:rsidP="00B75845">
      <w:pPr>
        <w:pStyle w:val="ListParagraph"/>
        <w:numPr>
          <w:ilvl w:val="1"/>
          <w:numId w:val="50"/>
        </w:numPr>
      </w:pPr>
      <w:r>
        <w:t>Section 22 14 26.13 – Roof Drains</w:t>
      </w:r>
    </w:p>
    <w:p w14:paraId="22F46850" w14:textId="77777777" w:rsidR="00B75845" w:rsidRDefault="00B75845" w:rsidP="00B75845">
      <w:pPr>
        <w:pStyle w:val="ListParagraph"/>
        <w:numPr>
          <w:ilvl w:val="0"/>
          <w:numId w:val="50"/>
        </w:numPr>
      </w:pPr>
      <w:r>
        <w:t>Definitions</w:t>
      </w:r>
    </w:p>
    <w:p w14:paraId="15528BA6" w14:textId="77777777" w:rsidR="00B75845" w:rsidRDefault="00B75845" w:rsidP="00B75845">
      <w:pPr>
        <w:pStyle w:val="ListParagraph"/>
        <w:numPr>
          <w:ilvl w:val="1"/>
          <w:numId w:val="50"/>
        </w:numPr>
      </w:pPr>
      <w:r>
        <w:t>Definitions in the current editions of ASTM D1079 and NRCA's “The NRCA Roofing Manual: Membrane Roof Systems” apply to work of this Section.</w:t>
      </w:r>
    </w:p>
    <w:p w14:paraId="1AC416D4" w14:textId="77777777" w:rsidR="00B75845" w:rsidRDefault="00B75845" w:rsidP="00B75845">
      <w:pPr>
        <w:pStyle w:val="ListParagraph"/>
        <w:numPr>
          <w:ilvl w:val="0"/>
          <w:numId w:val="50"/>
        </w:numPr>
      </w:pPr>
      <w:r>
        <w:t>Submittals</w:t>
      </w:r>
    </w:p>
    <w:p w14:paraId="6FAC8D58" w14:textId="77777777" w:rsidR="00B75845" w:rsidRDefault="00B75845" w:rsidP="00B75845">
      <w:pPr>
        <w:pStyle w:val="ListParagraph"/>
        <w:numPr>
          <w:ilvl w:val="1"/>
          <w:numId w:val="50"/>
        </w:numPr>
      </w:pPr>
      <w:r>
        <w:t>Product Data</w:t>
      </w:r>
    </w:p>
    <w:p w14:paraId="49B74A00" w14:textId="77777777" w:rsidR="00B75845" w:rsidRDefault="00B75845" w:rsidP="00B75845">
      <w:pPr>
        <w:pStyle w:val="ListParagraph"/>
        <w:numPr>
          <w:ilvl w:val="2"/>
          <w:numId w:val="50"/>
        </w:numPr>
      </w:pPr>
      <w:r>
        <w:t>Provide membrane Manufacturer's printed data sufficient to show that all components of roofing system, including insulation and fasteners, comply with the specified requirements and with the membrane Manufacturer's requirements and recommendations for the system type specified; include data for each product used in conjunction with roofing membrane.</w:t>
      </w:r>
    </w:p>
    <w:p w14:paraId="3CD204AF" w14:textId="77777777" w:rsidR="00E04433" w:rsidRDefault="00B75845" w:rsidP="00B75845">
      <w:pPr>
        <w:pStyle w:val="ListParagraph"/>
        <w:numPr>
          <w:ilvl w:val="2"/>
          <w:numId w:val="50"/>
        </w:numPr>
      </w:pPr>
      <w:r>
        <w:t xml:space="preserve">Where UL requirements are specified, provide documentation that shows that the roofing system to be installed is UL-Classified, as applicable. Include data itemizing the components of the classified or approved </w:t>
      </w:r>
    </w:p>
    <w:p w14:paraId="2C7813DB" w14:textId="77777777" w:rsidR="00E04433" w:rsidRDefault="00E04433" w:rsidP="00E04433">
      <w:pPr>
        <w:pStyle w:val="ListParagraph"/>
        <w:ind w:left="2160"/>
      </w:pPr>
      <w:r>
        <w:t xml:space="preserve">system. </w:t>
      </w:r>
    </w:p>
    <w:p w14:paraId="40E669C7" w14:textId="42C9913C" w:rsidR="00B75845" w:rsidRDefault="00D876DA" w:rsidP="00D876DA">
      <w:pPr>
        <w:pStyle w:val="ListParagraph"/>
        <w:numPr>
          <w:ilvl w:val="1"/>
          <w:numId w:val="50"/>
        </w:numPr>
      </w:pPr>
      <w:r>
        <w:t>. Installation</w:t>
      </w:r>
      <w:r w:rsidR="00B75845">
        <w:t xml:space="preserve"> Instructions</w:t>
      </w:r>
    </w:p>
    <w:p w14:paraId="6274BEFF" w14:textId="77777777" w:rsidR="00B75845" w:rsidRDefault="00B75845" w:rsidP="00B75845">
      <w:pPr>
        <w:pStyle w:val="ListParagraph"/>
        <w:numPr>
          <w:ilvl w:val="2"/>
          <w:numId w:val="50"/>
        </w:numPr>
      </w:pPr>
      <w:r>
        <w:t>Provide Manufacturer's instructions to Installer, marked up to show exactly how all components will be installed.</w:t>
      </w:r>
    </w:p>
    <w:p w14:paraId="33D03652" w14:textId="77777777" w:rsidR="00B75845" w:rsidRDefault="00B75845" w:rsidP="00B75845">
      <w:pPr>
        <w:pStyle w:val="ListParagraph"/>
        <w:numPr>
          <w:ilvl w:val="2"/>
          <w:numId w:val="50"/>
        </w:numPr>
      </w:pPr>
      <w:r>
        <w:t>Where instructions allow installation options, clearly indicate which option will be used.</w:t>
      </w:r>
    </w:p>
    <w:p w14:paraId="55C0C107" w14:textId="77777777" w:rsidR="00B75845" w:rsidRDefault="00B75845" w:rsidP="00B75845">
      <w:pPr>
        <w:pStyle w:val="ListParagraph"/>
        <w:numPr>
          <w:ilvl w:val="1"/>
          <w:numId w:val="50"/>
        </w:numPr>
      </w:pPr>
      <w:r>
        <w:t>Shop Drawings</w:t>
      </w:r>
    </w:p>
    <w:p w14:paraId="5EBA1031" w14:textId="77777777" w:rsidR="00B75845" w:rsidRDefault="00B75845" w:rsidP="00B75845">
      <w:pPr>
        <w:pStyle w:val="ListParagraph"/>
        <w:numPr>
          <w:ilvl w:val="2"/>
          <w:numId w:val="50"/>
        </w:numPr>
      </w:pPr>
      <w:bookmarkStart w:id="8" w:name="_heading=h.cib5u3457dp" w:colFirst="0" w:colLast="0"/>
      <w:bookmarkEnd w:id="8"/>
      <w:r>
        <w:t>Provide roof plan indicating orientation of steel deck, and fastener and/or adhesive layouts.</w:t>
      </w:r>
    </w:p>
    <w:p w14:paraId="230C2229" w14:textId="77777777" w:rsidR="00B75845" w:rsidRDefault="00B75845" w:rsidP="00B75845">
      <w:pPr>
        <w:pStyle w:val="ListParagraph"/>
        <w:numPr>
          <w:ilvl w:val="2"/>
          <w:numId w:val="50"/>
        </w:numPr>
      </w:pPr>
      <w:r>
        <w:t>Provide the roof membrane Manufacturer's standard details customized for this project for all relevant conditions, including flashings, base tie-ins, roof edges, terminations, expansion joints, penetrations, and drains.</w:t>
      </w:r>
    </w:p>
    <w:p w14:paraId="23874A20" w14:textId="77777777" w:rsidR="00B75845" w:rsidRDefault="00B75845" w:rsidP="00B75845">
      <w:pPr>
        <w:pStyle w:val="ListParagraph"/>
        <w:numPr>
          <w:ilvl w:val="1"/>
          <w:numId w:val="50"/>
        </w:numPr>
      </w:pPr>
      <w:r w:rsidRPr="008464D4">
        <w:t>Provide</w:t>
      </w:r>
      <w:r>
        <w:t xml:space="preserve"> copy of Pre-Installation Notice to show that Manufacturer's required Pre-Installation Notice (PIN) has been accepted and </w:t>
      </w:r>
      <w:proofErr w:type="gramStart"/>
      <w:r>
        <w:t>approved</w:t>
      </w:r>
      <w:proofErr w:type="gramEnd"/>
      <w:r>
        <w:t xml:space="preserve"> by the Manufacturer.</w:t>
      </w:r>
    </w:p>
    <w:p w14:paraId="18336F31" w14:textId="77777777" w:rsidR="00B75845" w:rsidRDefault="00B75845" w:rsidP="00B75845">
      <w:pPr>
        <w:pStyle w:val="ListParagraph"/>
        <w:numPr>
          <w:ilvl w:val="1"/>
          <w:numId w:val="50"/>
        </w:numPr>
      </w:pPr>
      <w:r>
        <w:t>Submit samples of each product to be used.</w:t>
      </w:r>
    </w:p>
    <w:p w14:paraId="083D5BCF" w14:textId="77777777" w:rsidR="00B75845" w:rsidRDefault="00B75845" w:rsidP="00B75845">
      <w:pPr>
        <w:pStyle w:val="ListParagraph"/>
        <w:numPr>
          <w:ilvl w:val="1"/>
          <w:numId w:val="50"/>
        </w:numPr>
      </w:pPr>
      <w:r>
        <w:t>Specimen Warranty</w:t>
      </w:r>
    </w:p>
    <w:p w14:paraId="34F7BFBC" w14:textId="77777777" w:rsidR="00B75845" w:rsidRDefault="00B75845" w:rsidP="00B75845">
      <w:pPr>
        <w:pStyle w:val="ListParagraph"/>
        <w:numPr>
          <w:ilvl w:val="1"/>
          <w:numId w:val="50"/>
        </w:numPr>
      </w:pPr>
      <w:r>
        <w:t>Closeout Submittals</w:t>
      </w:r>
    </w:p>
    <w:p w14:paraId="1F83573B" w14:textId="77777777" w:rsidR="00B75845" w:rsidRDefault="00B75845" w:rsidP="00B75845">
      <w:pPr>
        <w:pStyle w:val="ListParagraph"/>
        <w:numPr>
          <w:ilvl w:val="2"/>
          <w:numId w:val="50"/>
        </w:numPr>
      </w:pPr>
      <w:r>
        <w:t>Executed Warranty</w:t>
      </w:r>
    </w:p>
    <w:p w14:paraId="0CB6344D" w14:textId="77777777" w:rsidR="00B75845" w:rsidRDefault="00B75845" w:rsidP="00B75845">
      <w:pPr>
        <w:pStyle w:val="ListParagraph"/>
        <w:numPr>
          <w:ilvl w:val="2"/>
          <w:numId w:val="50"/>
        </w:numPr>
      </w:pPr>
      <w:r>
        <w:t>Maintenance data</w:t>
      </w:r>
    </w:p>
    <w:p w14:paraId="4501147C" w14:textId="77777777" w:rsidR="00B75845" w:rsidRDefault="00B75845" w:rsidP="00194D44">
      <w:pPr>
        <w:pStyle w:val="ListParagraph"/>
        <w:numPr>
          <w:ilvl w:val="0"/>
          <w:numId w:val="50"/>
        </w:numPr>
      </w:pPr>
      <w:r>
        <w:t>Quality Assurance</w:t>
      </w:r>
    </w:p>
    <w:p w14:paraId="557BC0D2" w14:textId="77777777" w:rsidR="00B75845" w:rsidRDefault="00B75845" w:rsidP="00194D44">
      <w:pPr>
        <w:pStyle w:val="ListParagraph"/>
        <w:numPr>
          <w:ilvl w:val="1"/>
          <w:numId w:val="50"/>
        </w:numPr>
      </w:pPr>
      <w:r>
        <w:t>Applicator Qualifications</w:t>
      </w:r>
    </w:p>
    <w:p w14:paraId="07A12816" w14:textId="77777777" w:rsidR="00B75845" w:rsidRDefault="00B75845" w:rsidP="00194D44">
      <w:pPr>
        <w:pStyle w:val="ListParagraph"/>
        <w:numPr>
          <w:ilvl w:val="2"/>
          <w:numId w:val="50"/>
        </w:numPr>
      </w:pPr>
      <w:r>
        <w:t>Current Elevate Master Contractor status</w:t>
      </w:r>
    </w:p>
    <w:p w14:paraId="4C8B87C4" w14:textId="77777777" w:rsidR="00B75845" w:rsidRDefault="00B75845" w:rsidP="00B75845">
      <w:pPr>
        <w:pStyle w:val="ListParagraph"/>
        <w:numPr>
          <w:ilvl w:val="2"/>
          <w:numId w:val="50"/>
        </w:numPr>
      </w:pPr>
      <w:r>
        <w:t xml:space="preserve">At least five years’ experience in installing specified </w:t>
      </w:r>
      <w:proofErr w:type="gramStart"/>
      <w:r>
        <w:t>system</w:t>
      </w:r>
      <w:proofErr w:type="gramEnd"/>
    </w:p>
    <w:p w14:paraId="1FE457C0" w14:textId="77777777" w:rsidR="00B75845" w:rsidRDefault="00B75845" w:rsidP="00B75845">
      <w:pPr>
        <w:pStyle w:val="ListParagraph"/>
        <w:numPr>
          <w:ilvl w:val="2"/>
          <w:numId w:val="50"/>
        </w:numPr>
      </w:pPr>
      <w:r>
        <w:t>Capability to provide payment and performance bond to building Owner</w:t>
      </w:r>
    </w:p>
    <w:p w14:paraId="160729A8" w14:textId="77777777" w:rsidR="00B75845" w:rsidRDefault="00B75845" w:rsidP="00B75845">
      <w:pPr>
        <w:pStyle w:val="ListParagraph"/>
        <w:numPr>
          <w:ilvl w:val="1"/>
          <w:numId w:val="50"/>
        </w:numPr>
      </w:pPr>
      <w:r>
        <w:t>Pre-Installation Conference</w:t>
      </w:r>
    </w:p>
    <w:p w14:paraId="2BD5E1C2" w14:textId="77777777" w:rsidR="00B75845" w:rsidRDefault="00B75845" w:rsidP="00B75845">
      <w:pPr>
        <w:pStyle w:val="ListParagraph"/>
        <w:numPr>
          <w:ilvl w:val="2"/>
          <w:numId w:val="50"/>
        </w:numPr>
      </w:pPr>
      <w:r>
        <w:t>Before start of roofing work, Contractor shall hold a meeting to discuss the proper installation of materials and requirements to achieve the warranty.</w:t>
      </w:r>
    </w:p>
    <w:p w14:paraId="47428D24" w14:textId="77777777" w:rsidR="00B75845" w:rsidRDefault="00B75845" w:rsidP="00B75845">
      <w:pPr>
        <w:pStyle w:val="ListParagraph"/>
        <w:numPr>
          <w:ilvl w:val="2"/>
          <w:numId w:val="50"/>
        </w:numPr>
      </w:pPr>
      <w:r>
        <w:lastRenderedPageBreak/>
        <w:t>Require attendance with all parties directly influencing the quality of roofing work or affected by the performance of roofing work.</w:t>
      </w:r>
    </w:p>
    <w:p w14:paraId="5F2D8AB9" w14:textId="77777777" w:rsidR="00B75845" w:rsidRDefault="00B75845" w:rsidP="00B75845">
      <w:pPr>
        <w:pStyle w:val="ListParagraph"/>
        <w:numPr>
          <w:ilvl w:val="2"/>
          <w:numId w:val="50"/>
        </w:numPr>
      </w:pPr>
      <w:r>
        <w:t>Review methods and procedures related to roofing installation, including Manufacturer's written instructions.</w:t>
      </w:r>
    </w:p>
    <w:p w14:paraId="712FC394" w14:textId="77777777" w:rsidR="00B75845" w:rsidRDefault="00B75845" w:rsidP="00B75845">
      <w:pPr>
        <w:pStyle w:val="ListParagraph"/>
        <w:numPr>
          <w:ilvl w:val="2"/>
          <w:numId w:val="50"/>
        </w:numPr>
      </w:pPr>
      <w:r>
        <w:t>Review and finalize construction schedule, and verify availability of materials, Installer's personnel, equipment, and facilities needed to make progress and avoid delays.</w:t>
      </w:r>
    </w:p>
    <w:p w14:paraId="506F05F1" w14:textId="77777777" w:rsidR="00B75845" w:rsidRDefault="00B75845" w:rsidP="00B75845">
      <w:pPr>
        <w:pStyle w:val="ListParagraph"/>
        <w:numPr>
          <w:ilvl w:val="2"/>
          <w:numId w:val="50"/>
        </w:numPr>
      </w:pPr>
      <w:r>
        <w:t>Examine deck substrate conditions and finishes, including flatness and fastening.</w:t>
      </w:r>
    </w:p>
    <w:p w14:paraId="4E43CE15" w14:textId="77777777" w:rsidR="00B75845" w:rsidRDefault="00B75845" w:rsidP="00B75845">
      <w:pPr>
        <w:pStyle w:val="ListParagraph"/>
        <w:numPr>
          <w:ilvl w:val="2"/>
          <w:numId w:val="50"/>
        </w:numPr>
      </w:pPr>
      <w:r>
        <w:t>Review structural loading limitations of roof deck during and after roofing.</w:t>
      </w:r>
    </w:p>
    <w:p w14:paraId="1A45EC2C" w14:textId="77777777" w:rsidR="00B75845" w:rsidRDefault="00B75845" w:rsidP="00B75845">
      <w:pPr>
        <w:pStyle w:val="ListParagraph"/>
        <w:numPr>
          <w:ilvl w:val="2"/>
          <w:numId w:val="50"/>
        </w:numPr>
      </w:pPr>
      <w:r>
        <w:t>Review base flashings, special roofing details, roof drainage, roof penetrations, equipment curbs, and condition of other construction that affects roofing system.</w:t>
      </w:r>
    </w:p>
    <w:p w14:paraId="07822715" w14:textId="77777777" w:rsidR="00B75845" w:rsidRDefault="00B75845" w:rsidP="00B75845">
      <w:pPr>
        <w:pStyle w:val="ListParagraph"/>
        <w:numPr>
          <w:ilvl w:val="2"/>
          <w:numId w:val="50"/>
        </w:numPr>
      </w:pPr>
      <w:r>
        <w:t>Review governing regulations and requirements for insurance and certificates if applicable.</w:t>
      </w:r>
    </w:p>
    <w:p w14:paraId="272214F7" w14:textId="77777777" w:rsidR="00B75845" w:rsidRDefault="00B75845" w:rsidP="00B75845">
      <w:pPr>
        <w:pStyle w:val="ListParagraph"/>
        <w:numPr>
          <w:ilvl w:val="2"/>
          <w:numId w:val="50"/>
        </w:numPr>
      </w:pPr>
      <w:r>
        <w:t>Review temporary protection requirements for roofing system during and after installation.</w:t>
      </w:r>
    </w:p>
    <w:p w14:paraId="618B1461" w14:textId="77777777" w:rsidR="00B75845" w:rsidRDefault="00B75845" w:rsidP="00B75845">
      <w:pPr>
        <w:pStyle w:val="ListParagraph"/>
        <w:numPr>
          <w:ilvl w:val="2"/>
          <w:numId w:val="50"/>
        </w:numPr>
      </w:pPr>
      <w:r>
        <w:t>Review roof observation and repair procedures after roofing installation.</w:t>
      </w:r>
    </w:p>
    <w:p w14:paraId="2F99C679" w14:textId="77777777" w:rsidR="00B75845" w:rsidRDefault="00B75845" w:rsidP="00B75845">
      <w:pPr>
        <w:pStyle w:val="ListParagraph"/>
        <w:numPr>
          <w:ilvl w:val="2"/>
          <w:numId w:val="50"/>
        </w:numPr>
      </w:pPr>
      <w:r>
        <w:t>Notify Architect well in advance of meeting.</w:t>
      </w:r>
    </w:p>
    <w:p w14:paraId="395FE5C0" w14:textId="77777777" w:rsidR="00B75845" w:rsidRDefault="00B75845" w:rsidP="00C47DDE">
      <w:pPr>
        <w:pStyle w:val="ListParagraph"/>
        <w:numPr>
          <w:ilvl w:val="0"/>
          <w:numId w:val="50"/>
        </w:numPr>
      </w:pPr>
      <w:r>
        <w:t>Delivery, Storage and Handling</w:t>
      </w:r>
    </w:p>
    <w:p w14:paraId="2EFDCFC4" w14:textId="77777777" w:rsidR="00B75845" w:rsidRDefault="00B75845" w:rsidP="00B75845">
      <w:pPr>
        <w:pStyle w:val="ListParagraph"/>
        <w:numPr>
          <w:ilvl w:val="1"/>
          <w:numId w:val="50"/>
        </w:numPr>
      </w:pPr>
      <w:r>
        <w:t>Deliver products in Manufacturer's original containers, dry and undamaged, with seals and labels intact and legible.</w:t>
      </w:r>
    </w:p>
    <w:p w14:paraId="5A1863F3" w14:textId="77777777" w:rsidR="00B75845" w:rsidRDefault="00B75845" w:rsidP="00B75845">
      <w:pPr>
        <w:pStyle w:val="ListParagraph"/>
        <w:numPr>
          <w:ilvl w:val="1"/>
          <w:numId w:val="50"/>
        </w:numPr>
      </w:pPr>
      <w:r>
        <w:t>Discard and legally dispose of material that cannot be applied within its stated shelf life.</w:t>
      </w:r>
    </w:p>
    <w:p w14:paraId="74BF41A2" w14:textId="77777777" w:rsidR="00B75845" w:rsidRDefault="00B75845" w:rsidP="00B75845">
      <w:pPr>
        <w:pStyle w:val="ListParagraph"/>
        <w:numPr>
          <w:ilvl w:val="1"/>
          <w:numId w:val="50"/>
        </w:numPr>
      </w:pPr>
      <w:r>
        <w:t>Store materials clear of ground and moisture with weather protective covering.</w:t>
      </w:r>
    </w:p>
    <w:p w14:paraId="6845D451" w14:textId="77777777" w:rsidR="00B75845" w:rsidRDefault="00B75845" w:rsidP="00B75845">
      <w:pPr>
        <w:pStyle w:val="ListParagraph"/>
        <w:numPr>
          <w:ilvl w:val="1"/>
          <w:numId w:val="50"/>
        </w:numPr>
      </w:pPr>
      <w:r>
        <w:t>Keep combustible materials away from ignition sources.</w:t>
      </w:r>
    </w:p>
    <w:p w14:paraId="59EF19FD" w14:textId="308BF387" w:rsidR="00B75845" w:rsidRDefault="00B75845" w:rsidP="00B75845">
      <w:pPr>
        <w:pStyle w:val="ListParagraph"/>
        <w:numPr>
          <w:ilvl w:val="1"/>
          <w:numId w:val="50"/>
        </w:numPr>
      </w:pPr>
      <w:r>
        <w:t xml:space="preserve">Handle and store roofing </w:t>
      </w:r>
      <w:r w:rsidR="00C57B9B">
        <w:t>materials and</w:t>
      </w:r>
      <w:r>
        <w:t xml:space="preserve"> place equipment in a manner to avoid permanent deflection of deck and/or structural overloading.</w:t>
      </w:r>
    </w:p>
    <w:p w14:paraId="44C4F4B3" w14:textId="77777777" w:rsidR="00B75845" w:rsidRDefault="00B75845" w:rsidP="00B75845">
      <w:pPr>
        <w:pStyle w:val="ListParagraph"/>
        <w:numPr>
          <w:ilvl w:val="0"/>
          <w:numId w:val="50"/>
        </w:numPr>
      </w:pPr>
      <w:r>
        <w:t>Field Conditions</w:t>
      </w:r>
    </w:p>
    <w:p w14:paraId="52EC3F2F" w14:textId="77777777" w:rsidR="00B75845" w:rsidRDefault="00B75845" w:rsidP="00B75845">
      <w:pPr>
        <w:pStyle w:val="ListParagraph"/>
        <w:numPr>
          <w:ilvl w:val="1"/>
          <w:numId w:val="50"/>
        </w:numPr>
      </w:pPr>
      <w:r>
        <w:t>Proceed with installation only when existing and forecasted weather conditions permit roofing system to be installed in accordance with Manufacturer's written instructions and warranty requirements.</w:t>
      </w:r>
    </w:p>
    <w:p w14:paraId="4C40C4D7" w14:textId="77777777" w:rsidR="00B75845" w:rsidRDefault="00B75845" w:rsidP="00B75845">
      <w:pPr>
        <w:pStyle w:val="ListParagraph"/>
        <w:numPr>
          <w:ilvl w:val="0"/>
          <w:numId w:val="50"/>
        </w:numPr>
      </w:pPr>
      <w:r>
        <w:t>Warranty</w:t>
      </w:r>
    </w:p>
    <w:p w14:paraId="6BCC52FB" w14:textId="780A79DD" w:rsidR="00B75845" w:rsidRDefault="00B75845" w:rsidP="00B75845">
      <w:pPr>
        <w:pStyle w:val="ListParagraph"/>
        <w:numPr>
          <w:ilvl w:val="1"/>
          <w:numId w:val="50"/>
        </w:numPr>
      </w:pPr>
      <w:r>
        <w:t>Provide Elevate</w:t>
      </w:r>
      <w:r w:rsidRPr="009F6240">
        <w:rPr>
          <w:color w:val="FF0000"/>
          <w:u w:val="single"/>
        </w:rPr>
        <w:t xml:space="preserve"> 20-</w:t>
      </w:r>
      <w:r w:rsidR="00C57B9B" w:rsidRPr="009F6240">
        <w:rPr>
          <w:color w:val="FF0000"/>
          <w:u w:val="single"/>
        </w:rPr>
        <w:t xml:space="preserve">year </w:t>
      </w:r>
      <w:r w:rsidR="00C57B9B">
        <w:t>Red</w:t>
      </w:r>
      <w:r>
        <w:t xml:space="preserve"> Shield™ Roofing System Limited Warranty covering membrane, roof insulation, and system accessories. Comply with all warranty procedures required by Manufacturer, including notifications, scheduling, and inspections. </w:t>
      </w:r>
    </w:p>
    <w:p w14:paraId="18985016" w14:textId="77777777" w:rsidR="00B75845" w:rsidRDefault="00B75845" w:rsidP="00B75845">
      <w:pPr>
        <w:pStyle w:val="ListParagraph"/>
        <w:numPr>
          <w:ilvl w:val="1"/>
          <w:numId w:val="50"/>
        </w:numPr>
      </w:pPr>
      <w:r>
        <w:t>Limit of Liability: No dollar limitation (NDL)</w:t>
      </w:r>
    </w:p>
    <w:p w14:paraId="26451ADC" w14:textId="77777777" w:rsidR="00B75845" w:rsidRDefault="00B75845" w:rsidP="00B75845">
      <w:pPr>
        <w:pStyle w:val="ListParagraph"/>
        <w:numPr>
          <w:ilvl w:val="1"/>
          <w:numId w:val="50"/>
        </w:numPr>
      </w:pPr>
      <w:r>
        <w:t>Scope of Coverage: Repair leaks in the roofing system caused by</w:t>
      </w:r>
    </w:p>
    <w:p w14:paraId="44242C9C" w14:textId="77777777" w:rsidR="00B75845" w:rsidRDefault="00B75845" w:rsidP="00B75845">
      <w:pPr>
        <w:pStyle w:val="ListParagraph"/>
        <w:numPr>
          <w:ilvl w:val="2"/>
          <w:numId w:val="50"/>
        </w:numPr>
      </w:pPr>
      <w:r>
        <w:t xml:space="preserve">Ordinary wear and </w:t>
      </w:r>
      <w:proofErr w:type="gramStart"/>
      <w:r>
        <w:t>tear</w:t>
      </w:r>
      <w:proofErr w:type="gramEnd"/>
    </w:p>
    <w:p w14:paraId="3AD02979" w14:textId="77777777" w:rsidR="00B75845" w:rsidRDefault="00B75845" w:rsidP="00B75845">
      <w:pPr>
        <w:pStyle w:val="ListParagraph"/>
        <w:numPr>
          <w:ilvl w:val="2"/>
          <w:numId w:val="50"/>
        </w:numPr>
      </w:pPr>
      <w:r>
        <w:t>Normal exposure to the elements</w:t>
      </w:r>
    </w:p>
    <w:p w14:paraId="5ED3E7C3" w14:textId="77777777" w:rsidR="00B75845" w:rsidRDefault="00B75845" w:rsidP="00B75845">
      <w:pPr>
        <w:pStyle w:val="ListParagraph"/>
        <w:numPr>
          <w:ilvl w:val="2"/>
          <w:numId w:val="50"/>
        </w:numPr>
      </w:pPr>
      <w:r>
        <w:t>Manufacturing defect in Elevate materials</w:t>
      </w:r>
    </w:p>
    <w:p w14:paraId="026F17C2" w14:textId="77777777" w:rsidR="00B75845" w:rsidRDefault="00B75845" w:rsidP="00B75845">
      <w:pPr>
        <w:pStyle w:val="ListParagraph"/>
        <w:numPr>
          <w:ilvl w:val="2"/>
          <w:numId w:val="50"/>
        </w:numPr>
      </w:pPr>
      <w:r>
        <w:t>Defective workmanship used to install these materials</w:t>
      </w:r>
    </w:p>
    <w:p w14:paraId="7AEF20E0" w14:textId="77777777" w:rsidR="00B75845" w:rsidRDefault="00B75845" w:rsidP="00B75845">
      <w:pPr>
        <w:pStyle w:val="ListParagraph"/>
        <w:numPr>
          <w:ilvl w:val="2"/>
          <w:numId w:val="50"/>
        </w:numPr>
      </w:pPr>
      <w:r>
        <w:t xml:space="preserve">Damage due to winds up to </w:t>
      </w:r>
      <w:r w:rsidRPr="001774F8">
        <w:rPr>
          <w:color w:val="FF0000"/>
          <w:u w:val="single"/>
        </w:rPr>
        <w:t xml:space="preserve">72 </w:t>
      </w:r>
      <w:r>
        <w:t>mph</w:t>
      </w:r>
    </w:p>
    <w:p w14:paraId="42CD2272" w14:textId="77777777" w:rsidR="00B75845" w:rsidRDefault="00B75845" w:rsidP="00B75845">
      <w:pPr>
        <w:pStyle w:val="ListParagraph"/>
        <w:numPr>
          <w:ilvl w:val="2"/>
          <w:numId w:val="50"/>
        </w:numPr>
      </w:pPr>
      <w:r>
        <w:t>Not Covered:</w:t>
      </w:r>
    </w:p>
    <w:p w14:paraId="52AF3D90" w14:textId="77777777" w:rsidR="00B75845" w:rsidRDefault="00B75845" w:rsidP="00B75845">
      <w:pPr>
        <w:pStyle w:val="ListParagraph"/>
        <w:numPr>
          <w:ilvl w:val="3"/>
          <w:numId w:val="50"/>
        </w:numPr>
      </w:pPr>
      <w:r w:rsidRPr="008464D4">
        <w:t>Damage</w:t>
      </w:r>
      <w:r>
        <w:t xml:space="preserve"> due to winds </w:t>
      </w:r>
      <w:proofErr w:type="gramStart"/>
      <w:r>
        <w:t>in excess of</w:t>
      </w:r>
      <w:proofErr w:type="gramEnd"/>
      <w:r w:rsidRPr="001774F8">
        <w:rPr>
          <w:b/>
          <w:color w:val="FF0000"/>
          <w:u w:val="single"/>
        </w:rPr>
        <w:t xml:space="preserve"> </w:t>
      </w:r>
      <w:r w:rsidRPr="001774F8">
        <w:rPr>
          <w:color w:val="FF0000"/>
          <w:u w:val="single"/>
        </w:rPr>
        <w:t>72</w:t>
      </w:r>
      <w:r>
        <w:t xml:space="preserve"> mph</w:t>
      </w:r>
    </w:p>
    <w:p w14:paraId="27D9A876" w14:textId="77777777" w:rsidR="00B75845" w:rsidRDefault="00B75845" w:rsidP="00B75845">
      <w:pPr>
        <w:pStyle w:val="ListParagraph"/>
        <w:numPr>
          <w:ilvl w:val="3"/>
          <w:numId w:val="50"/>
        </w:numPr>
      </w:pPr>
      <w:r>
        <w:lastRenderedPageBreak/>
        <w:t>Damage due to hurricanes or tornadoes</w:t>
      </w:r>
    </w:p>
    <w:p w14:paraId="642086F7" w14:textId="77777777" w:rsidR="00B75845" w:rsidRDefault="00B75845" w:rsidP="00B75845">
      <w:pPr>
        <w:pStyle w:val="ListParagraph"/>
        <w:numPr>
          <w:ilvl w:val="3"/>
          <w:numId w:val="50"/>
        </w:numPr>
      </w:pPr>
      <w:r>
        <w:t>Hail</w:t>
      </w:r>
    </w:p>
    <w:p w14:paraId="4EE6923D" w14:textId="77777777" w:rsidR="00B75845" w:rsidRDefault="00B75845" w:rsidP="00B75845">
      <w:pPr>
        <w:pStyle w:val="ListParagraph"/>
        <w:numPr>
          <w:ilvl w:val="3"/>
          <w:numId w:val="50"/>
        </w:numPr>
      </w:pPr>
      <w:r>
        <w:t>Intentional damage</w:t>
      </w:r>
    </w:p>
    <w:p w14:paraId="676A293F" w14:textId="77777777" w:rsidR="001774F8" w:rsidRDefault="00B75845" w:rsidP="00B75845">
      <w:pPr>
        <w:pStyle w:val="ListParagraph"/>
        <w:numPr>
          <w:ilvl w:val="3"/>
          <w:numId w:val="50"/>
        </w:numPr>
      </w:pPr>
      <w:r w:rsidRPr="008464D4">
        <w:t>Unintentional</w:t>
      </w:r>
      <w:r>
        <w:t xml:space="preserve"> damage due to normal rooftop inspections, maintenance, or service</w:t>
      </w:r>
    </w:p>
    <w:p w14:paraId="2F3ABC4B" w14:textId="77777777" w:rsidR="005F6094" w:rsidRDefault="005F6094" w:rsidP="005F6094">
      <w:pPr>
        <w:pStyle w:val="ListParagraph"/>
        <w:ind w:left="2790"/>
      </w:pPr>
    </w:p>
    <w:p w14:paraId="504BBCC6" w14:textId="7F8BBF67" w:rsidR="00B75845" w:rsidRDefault="00B75845" w:rsidP="005F6094">
      <w:r>
        <w:t>PRODUCTS</w:t>
      </w:r>
    </w:p>
    <w:p w14:paraId="16FF5279" w14:textId="574A1FF6" w:rsidR="0019751D" w:rsidRDefault="00B75845" w:rsidP="0019751D">
      <w:pPr>
        <w:pStyle w:val="ListParagraph"/>
        <w:numPr>
          <w:ilvl w:val="0"/>
          <w:numId w:val="51"/>
        </w:numPr>
      </w:pPr>
      <w:r>
        <w:t>Manufacturers</w:t>
      </w:r>
    </w:p>
    <w:p w14:paraId="05E49E7B" w14:textId="77777777" w:rsidR="00B75845" w:rsidRDefault="00B75845" w:rsidP="00B75845">
      <w:pPr>
        <w:pStyle w:val="ListParagraph"/>
        <w:numPr>
          <w:ilvl w:val="1"/>
          <w:numId w:val="51"/>
        </w:numPr>
      </w:pPr>
      <w:r>
        <w:t>Acceptable Manufacturer – Roofing System: Elevate roofing, lining, and wall systems, Nashville, TN, http:/wwwelevateCommercialBP.com</w:t>
      </w:r>
    </w:p>
    <w:p w14:paraId="2EA079A0" w14:textId="77777777" w:rsidR="00B75845" w:rsidRDefault="00B75845" w:rsidP="00B75845">
      <w:pPr>
        <w:pStyle w:val="ListParagraph"/>
        <w:numPr>
          <w:ilvl w:val="2"/>
          <w:numId w:val="51"/>
        </w:numPr>
      </w:pPr>
      <w:r>
        <w:t>Roofing systems manufactured by others may be acceptable provided the roofing system is completely equivalent in materials and warranty conditions and the Manufacturer meets the following qualifications:</w:t>
      </w:r>
    </w:p>
    <w:p w14:paraId="5D66B7A7" w14:textId="77777777" w:rsidR="00B75845" w:rsidRDefault="00B75845" w:rsidP="00B75845">
      <w:pPr>
        <w:pStyle w:val="ListParagraph"/>
        <w:numPr>
          <w:ilvl w:val="3"/>
          <w:numId w:val="51"/>
        </w:numPr>
      </w:pPr>
      <w:proofErr w:type="gramStart"/>
      <w:r>
        <w:t>Specializing in</w:t>
      </w:r>
      <w:proofErr w:type="gramEnd"/>
      <w:r>
        <w:t xml:space="preserve"> manufacturing the roofing system to be provided</w:t>
      </w:r>
    </w:p>
    <w:p w14:paraId="48A07B47" w14:textId="77777777" w:rsidR="00B75845" w:rsidRDefault="00B75845" w:rsidP="00B75845">
      <w:pPr>
        <w:pStyle w:val="ListParagraph"/>
        <w:numPr>
          <w:ilvl w:val="3"/>
          <w:numId w:val="51"/>
        </w:numPr>
      </w:pPr>
      <w:r>
        <w:t>Minimum ten years of experience manufacturing the roofing system to be provided</w:t>
      </w:r>
    </w:p>
    <w:p w14:paraId="4FA62510" w14:textId="77777777" w:rsidR="00B75845" w:rsidRDefault="00B75845" w:rsidP="00B75845">
      <w:pPr>
        <w:pStyle w:val="ListParagraph"/>
        <w:numPr>
          <w:ilvl w:val="3"/>
          <w:numId w:val="51"/>
        </w:numPr>
      </w:pPr>
      <w:r>
        <w:t xml:space="preserve">Able to provide a no dollar limit, single source roof system warranty backed by corporate assets </w:t>
      </w:r>
      <w:proofErr w:type="gramStart"/>
      <w:r>
        <w:t>in excess of</w:t>
      </w:r>
      <w:proofErr w:type="gramEnd"/>
      <w:r>
        <w:t xml:space="preserve"> one billion dollars</w:t>
      </w:r>
    </w:p>
    <w:p w14:paraId="33E8C196" w14:textId="77777777" w:rsidR="00B75845" w:rsidRDefault="00B75845" w:rsidP="00B75845">
      <w:pPr>
        <w:pStyle w:val="ListParagraph"/>
        <w:numPr>
          <w:ilvl w:val="3"/>
          <w:numId w:val="51"/>
        </w:numPr>
      </w:pPr>
      <w:r>
        <w:t>ISO 9001 certified</w:t>
      </w:r>
    </w:p>
    <w:p w14:paraId="03576B1E" w14:textId="77777777" w:rsidR="00B75845" w:rsidRDefault="00B75845" w:rsidP="00B75845">
      <w:pPr>
        <w:pStyle w:val="ListParagraph"/>
        <w:numPr>
          <w:ilvl w:val="3"/>
          <w:numId w:val="51"/>
        </w:numPr>
      </w:pPr>
      <w:r>
        <w:t>Able to provide polyisocyanurate insulation produced in own facilities</w:t>
      </w:r>
    </w:p>
    <w:p w14:paraId="4BB50649" w14:textId="77777777" w:rsidR="00B75845" w:rsidRDefault="00B75845" w:rsidP="00B75845">
      <w:pPr>
        <w:pStyle w:val="ListParagraph"/>
        <w:numPr>
          <w:ilvl w:val="1"/>
          <w:numId w:val="51"/>
        </w:numPr>
      </w:pPr>
      <w:r>
        <w:t>Manufacturer of Insulation and Cover Board: Same Manufacturer as roof membrane</w:t>
      </w:r>
    </w:p>
    <w:p w14:paraId="7ABEF4AF" w14:textId="77777777" w:rsidR="00B75845" w:rsidRDefault="00B75845" w:rsidP="00B75845">
      <w:pPr>
        <w:pStyle w:val="ListParagraph"/>
        <w:numPr>
          <w:ilvl w:val="1"/>
          <w:numId w:val="51"/>
        </w:numPr>
      </w:pPr>
      <w:r>
        <w:t>Manufacturer of Metal Roof Edging: Same Manufacturer as roof membrane</w:t>
      </w:r>
    </w:p>
    <w:p w14:paraId="0ABDD96F" w14:textId="77777777" w:rsidR="00B75845" w:rsidRDefault="00B75845" w:rsidP="00B75845">
      <w:pPr>
        <w:pStyle w:val="ListParagraph"/>
        <w:numPr>
          <w:ilvl w:val="2"/>
          <w:numId w:val="51"/>
        </w:numPr>
      </w:pPr>
      <w:r>
        <w:t>Metal roof edging products by other Manufacturers are not acceptable.</w:t>
      </w:r>
    </w:p>
    <w:p w14:paraId="304B348B" w14:textId="77777777" w:rsidR="00B75845" w:rsidRDefault="00B75845" w:rsidP="00B75845">
      <w:pPr>
        <w:pStyle w:val="ListParagraph"/>
        <w:numPr>
          <w:ilvl w:val="2"/>
          <w:numId w:val="51"/>
        </w:numPr>
      </w:pPr>
      <w:bookmarkStart w:id="9" w:name="_heading=h.126e4eriaff3" w:colFirst="0" w:colLast="0"/>
      <w:bookmarkEnd w:id="9"/>
      <w:r>
        <w:t>Field- or shop-fabricated metal roof edgings are</w:t>
      </w:r>
      <w:r w:rsidRPr="00C20A61">
        <w:rPr>
          <w:color w:val="FF0000"/>
          <w:u w:val="single"/>
        </w:rPr>
        <w:t xml:space="preserve"> only acceptable if using Elevate metal</w:t>
      </w:r>
      <w:r>
        <w:t>.</w:t>
      </w:r>
    </w:p>
    <w:p w14:paraId="502B7B55" w14:textId="77777777" w:rsidR="00B75845" w:rsidRDefault="00B75845" w:rsidP="00B75845">
      <w:pPr>
        <w:pStyle w:val="ListParagraph"/>
        <w:numPr>
          <w:ilvl w:val="1"/>
          <w:numId w:val="51"/>
        </w:numPr>
      </w:pPr>
      <w:r>
        <w:t>Substitution Procedures: See Instructions to Bidders</w:t>
      </w:r>
    </w:p>
    <w:p w14:paraId="2F27469E" w14:textId="77777777" w:rsidR="00B75845" w:rsidRDefault="00B75845" w:rsidP="00B75845">
      <w:pPr>
        <w:pStyle w:val="ListParagraph"/>
        <w:numPr>
          <w:ilvl w:val="2"/>
          <w:numId w:val="51"/>
        </w:numPr>
      </w:pPr>
      <w:r>
        <w:t>Submit evidence that the proposed substitution complies with the specified requirements.</w:t>
      </w:r>
    </w:p>
    <w:p w14:paraId="10CCF3F8" w14:textId="77777777" w:rsidR="00B75845" w:rsidRDefault="00B75845" w:rsidP="00B75845">
      <w:pPr>
        <w:pStyle w:val="ListParagraph"/>
        <w:numPr>
          <w:ilvl w:val="0"/>
          <w:numId w:val="51"/>
        </w:numPr>
      </w:pPr>
      <w:r>
        <w:t>Roofing System Description</w:t>
      </w:r>
    </w:p>
    <w:p w14:paraId="21B81908" w14:textId="77777777" w:rsidR="00B75845" w:rsidRDefault="00B75845" w:rsidP="00B75845">
      <w:pPr>
        <w:pStyle w:val="ListParagraph"/>
        <w:numPr>
          <w:ilvl w:val="1"/>
          <w:numId w:val="51"/>
        </w:numPr>
      </w:pPr>
      <w:r>
        <w:t>Roofing System</w:t>
      </w:r>
    </w:p>
    <w:p w14:paraId="2EA51AA1" w14:textId="49347CF7" w:rsidR="00B75845" w:rsidRDefault="00B75845" w:rsidP="00B75845">
      <w:pPr>
        <w:pStyle w:val="ListParagraph"/>
        <w:numPr>
          <w:ilvl w:val="2"/>
          <w:numId w:val="51"/>
        </w:numPr>
      </w:pPr>
      <w:r>
        <w:t>Membrane: Ethylene propylene diene monomer (EPDM)</w:t>
      </w:r>
    </w:p>
    <w:p w14:paraId="0EFB5A59" w14:textId="77777777" w:rsidR="00B75845" w:rsidRDefault="00B75845" w:rsidP="00B75845">
      <w:pPr>
        <w:pStyle w:val="ListParagraph"/>
        <w:numPr>
          <w:ilvl w:val="3"/>
          <w:numId w:val="51"/>
        </w:numPr>
      </w:pPr>
      <w:r>
        <w:t>Thickness: As specified elsewhere</w:t>
      </w:r>
    </w:p>
    <w:p w14:paraId="5BC5C339" w14:textId="77777777" w:rsidR="00B75845" w:rsidRPr="00E00439" w:rsidRDefault="00B75845" w:rsidP="00B75845">
      <w:pPr>
        <w:pStyle w:val="ListParagraph"/>
        <w:numPr>
          <w:ilvl w:val="3"/>
          <w:numId w:val="51"/>
        </w:numPr>
      </w:pPr>
      <w:r>
        <w:t xml:space="preserve">Membrane Attachment: </w:t>
      </w:r>
      <w:r w:rsidRPr="00E00439">
        <w:rPr>
          <w:color w:val="FF0000"/>
          <w:u w:val="single"/>
        </w:rPr>
        <w:t xml:space="preserve">Adhered </w:t>
      </w:r>
    </w:p>
    <w:p w14:paraId="4CDF5911" w14:textId="77777777" w:rsidR="00B75845" w:rsidRPr="00B07C5F" w:rsidRDefault="00B75845" w:rsidP="00B75845">
      <w:pPr>
        <w:pStyle w:val="ListParagraph"/>
        <w:numPr>
          <w:ilvl w:val="2"/>
          <w:numId w:val="51"/>
        </w:numPr>
      </w:pPr>
      <w:r>
        <w:t>Slope: ¼:12 (2%)</w:t>
      </w:r>
      <w:r w:rsidRPr="00E00439">
        <w:rPr>
          <w:i/>
          <w:iCs/>
          <w:color w:val="00B050"/>
        </w:rPr>
        <w:t xml:space="preserve"> </w:t>
      </w:r>
    </w:p>
    <w:p w14:paraId="2F68C894" w14:textId="77777777" w:rsidR="00B75845" w:rsidRDefault="00B75845" w:rsidP="00B75845">
      <w:pPr>
        <w:pStyle w:val="ListParagraph"/>
        <w:numPr>
          <w:ilvl w:val="2"/>
          <w:numId w:val="51"/>
        </w:numPr>
      </w:pPr>
      <w:r>
        <w:t>Comply with applicable local building code requirements.</w:t>
      </w:r>
    </w:p>
    <w:p w14:paraId="61E3A2B7" w14:textId="77777777" w:rsidR="00B75845" w:rsidRDefault="00B75845" w:rsidP="00B75845">
      <w:pPr>
        <w:pStyle w:val="ListParagraph"/>
        <w:numPr>
          <w:ilvl w:val="2"/>
          <w:numId w:val="51"/>
        </w:numPr>
      </w:pPr>
      <w:bookmarkStart w:id="10" w:name="_heading=h.2sww05fp8s6a" w:colFirst="0" w:colLast="0"/>
      <w:bookmarkEnd w:id="10"/>
      <w:r>
        <w:t xml:space="preserve">Provide assembly having Underwriters Laboratories, Inc. (UL) Class A Fire Hazard </w:t>
      </w:r>
      <w:bookmarkStart w:id="11" w:name="_heading=h.5t01zxltkws7" w:colFirst="0" w:colLast="0"/>
      <w:bookmarkEnd w:id="11"/>
      <w:r>
        <w:t>Classification</w:t>
      </w:r>
    </w:p>
    <w:p w14:paraId="3E94B761" w14:textId="77777777" w:rsidR="00B75845" w:rsidRDefault="00B75845" w:rsidP="00B75845">
      <w:pPr>
        <w:pStyle w:val="ListParagraph"/>
        <w:numPr>
          <w:ilvl w:val="2"/>
          <w:numId w:val="51"/>
        </w:numPr>
      </w:pPr>
      <w:r>
        <w:t>Insulation</w:t>
      </w:r>
    </w:p>
    <w:p w14:paraId="6A4BDED3" w14:textId="5B6B0F01" w:rsidR="00B75845" w:rsidRDefault="00B75845" w:rsidP="00B75845">
      <w:pPr>
        <w:pStyle w:val="ListParagraph"/>
        <w:numPr>
          <w:ilvl w:val="3"/>
          <w:numId w:val="51"/>
        </w:numPr>
      </w:pPr>
      <w:r>
        <w:t>Total System R-Value Minimum R 3</w:t>
      </w:r>
      <w:r w:rsidR="000F42E4">
        <w:t>0</w:t>
      </w:r>
    </w:p>
    <w:p w14:paraId="7BB035A4" w14:textId="77777777" w:rsidR="00B75845" w:rsidRDefault="00B75845" w:rsidP="00B75845">
      <w:pPr>
        <w:pStyle w:val="ListParagraph"/>
        <w:numPr>
          <w:ilvl w:val="3"/>
          <w:numId w:val="51"/>
        </w:numPr>
      </w:pPr>
      <w:r w:rsidRPr="00D81A33">
        <w:t xml:space="preserve">Maximum Board Thickness: </w:t>
      </w:r>
      <w:proofErr w:type="gramStart"/>
      <w:r w:rsidRPr="00D81A33">
        <w:t>3″ (</w:t>
      </w:r>
      <w:proofErr w:type="gramEnd"/>
      <w:r w:rsidRPr="00D81A33">
        <w:t>76.2 mm)</w:t>
      </w:r>
    </w:p>
    <w:p w14:paraId="3206D17C" w14:textId="77777777" w:rsidR="00B75845" w:rsidRDefault="00B75845" w:rsidP="00B75845">
      <w:pPr>
        <w:pStyle w:val="ListParagraph"/>
        <w:numPr>
          <w:ilvl w:val="3"/>
          <w:numId w:val="51"/>
        </w:numPr>
      </w:pPr>
      <w:r>
        <w:t>Stagger joints in adjacent layers</w:t>
      </w:r>
    </w:p>
    <w:p w14:paraId="4A9F5418" w14:textId="77777777" w:rsidR="00B75845" w:rsidRDefault="00B75845" w:rsidP="00B75845">
      <w:pPr>
        <w:pStyle w:val="ListParagraph"/>
        <w:numPr>
          <w:ilvl w:val="3"/>
          <w:numId w:val="51"/>
        </w:numPr>
      </w:pPr>
      <w:r>
        <w:t>Base Layer: Polyisocyanurate foam (existing two layers 1.5” R=17.2)</w:t>
      </w:r>
    </w:p>
    <w:p w14:paraId="5D69F296" w14:textId="77777777" w:rsidR="00B75845" w:rsidRDefault="00B75845" w:rsidP="00B75845">
      <w:pPr>
        <w:pStyle w:val="ListParagraph"/>
        <w:numPr>
          <w:ilvl w:val="3"/>
          <w:numId w:val="51"/>
        </w:numPr>
      </w:pPr>
      <w:r>
        <w:lastRenderedPageBreak/>
        <w:t xml:space="preserve">Top Layer: Polyisocyanurate foam board, 2.6” </w:t>
      </w:r>
      <w:proofErr w:type="gramStart"/>
      <w:r>
        <w:t>( R</w:t>
      </w:r>
      <w:proofErr w:type="gramEnd"/>
      <w:r>
        <w:t xml:space="preserve"> </w:t>
      </w:r>
      <w:proofErr w:type="gramStart"/>
      <w:r>
        <w:t>15 )</w:t>
      </w:r>
      <w:proofErr w:type="gramEnd"/>
      <w:r>
        <w:t xml:space="preserve"> Total system R = 32.2</w:t>
      </w:r>
    </w:p>
    <w:p w14:paraId="3C2D74E5" w14:textId="77777777" w:rsidR="00C603D6" w:rsidRDefault="00C603D6" w:rsidP="00C603D6"/>
    <w:p w14:paraId="542BC9F2" w14:textId="77777777" w:rsidR="00B75845" w:rsidRDefault="00B75845" w:rsidP="00B75845">
      <w:pPr>
        <w:pStyle w:val="ListParagraph"/>
        <w:numPr>
          <w:ilvl w:val="0"/>
          <w:numId w:val="51"/>
        </w:numPr>
      </w:pPr>
      <w:r>
        <w:t>EPDM Membrane Materials</w:t>
      </w:r>
    </w:p>
    <w:p w14:paraId="2EEF29A6" w14:textId="77777777" w:rsidR="00B75845" w:rsidRDefault="00B75845" w:rsidP="00B75845">
      <w:pPr>
        <w:pStyle w:val="ListParagraph"/>
        <w:numPr>
          <w:ilvl w:val="1"/>
          <w:numId w:val="51"/>
        </w:numPr>
      </w:pPr>
      <w:r>
        <w:t>Roofing and Flashing Membrane: Black cured synthetic single-ply membrane composed of ethylene propylene diene monomer (EPDM) with the following properties:</w:t>
      </w:r>
    </w:p>
    <w:p w14:paraId="281D8BE4" w14:textId="77777777" w:rsidR="00B75845" w:rsidRPr="00B55DFA" w:rsidRDefault="00B75845" w:rsidP="00B75845">
      <w:pPr>
        <w:pStyle w:val="ListParagraph"/>
        <w:numPr>
          <w:ilvl w:val="2"/>
          <w:numId w:val="51"/>
        </w:numPr>
      </w:pPr>
      <w:r>
        <w:t>Thickness</w:t>
      </w:r>
      <w:proofErr w:type="gramStart"/>
      <w:r>
        <w:t xml:space="preserve">: </w:t>
      </w:r>
      <w:r w:rsidRPr="00B55DFA">
        <w:rPr>
          <w:color w:val="FF0000"/>
          <w:u w:val="single"/>
        </w:rPr>
        <w:t xml:space="preserve"> 0.060″</w:t>
      </w:r>
      <w:proofErr w:type="gramEnd"/>
      <w:r w:rsidRPr="00B55DFA">
        <w:rPr>
          <w:color w:val="FF0000"/>
          <w:u w:val="single"/>
        </w:rPr>
        <w:t xml:space="preserve"> (1.52 mm) </w:t>
      </w:r>
    </w:p>
    <w:p w14:paraId="108C615A" w14:textId="77777777" w:rsidR="00B75845" w:rsidRDefault="00B75845" w:rsidP="00B75845">
      <w:pPr>
        <w:pStyle w:val="ListParagraph"/>
        <w:numPr>
          <w:ilvl w:val="2"/>
          <w:numId w:val="51"/>
        </w:numPr>
      </w:pPr>
      <w:r>
        <w:t>Reinforcement:</w:t>
      </w:r>
      <w:r w:rsidRPr="00B55DFA">
        <w:rPr>
          <w:b/>
          <w:color w:val="FF0000"/>
          <w:u w:val="single"/>
        </w:rPr>
        <w:t xml:space="preserve"> </w:t>
      </w:r>
      <w:r w:rsidRPr="00B55DFA">
        <w:rPr>
          <w:color w:val="FF0000"/>
          <w:u w:val="single"/>
        </w:rPr>
        <w:t>Non-reinforced</w:t>
      </w:r>
      <w:r>
        <w:t xml:space="preserve"> </w:t>
      </w:r>
    </w:p>
    <w:p w14:paraId="747F8405" w14:textId="77777777" w:rsidR="00B75845" w:rsidRDefault="00B75845" w:rsidP="00B75845">
      <w:pPr>
        <w:pStyle w:val="ListParagraph"/>
        <w:numPr>
          <w:ilvl w:val="2"/>
          <w:numId w:val="51"/>
        </w:numPr>
      </w:pPr>
      <w:r>
        <w:t>Nominal Thickness Tolerance: ±10%</w:t>
      </w:r>
    </w:p>
    <w:p w14:paraId="5AF8BB36" w14:textId="77777777" w:rsidR="00B75845" w:rsidRDefault="00B75845" w:rsidP="00B75845">
      <w:pPr>
        <w:pStyle w:val="ListParagraph"/>
        <w:numPr>
          <w:ilvl w:val="2"/>
          <w:numId w:val="51"/>
        </w:numPr>
      </w:pPr>
      <w:r>
        <w:t>Sheet Width: Use widest sheet practical for jobsite conditions to minimize field seams</w:t>
      </w:r>
    </w:p>
    <w:p w14:paraId="1332E927" w14:textId="4BE25156" w:rsidR="00B75845" w:rsidRDefault="00B75845" w:rsidP="00B75845">
      <w:pPr>
        <w:pStyle w:val="ListParagraph"/>
        <w:numPr>
          <w:ilvl w:val="2"/>
          <w:numId w:val="51"/>
        </w:numPr>
      </w:pPr>
      <w:r>
        <w:t xml:space="preserve">Acceptable Product: </w:t>
      </w:r>
      <w:proofErr w:type="spellStart"/>
      <w:r w:rsidRPr="00E917F7">
        <w:rPr>
          <w:color w:val="FF0000"/>
          <w:u w:val="single"/>
        </w:rPr>
        <w:t>RubberGard</w:t>
      </w:r>
      <w:proofErr w:type="spellEnd"/>
      <w:r w:rsidRPr="00E917F7">
        <w:rPr>
          <w:color w:val="FF0000"/>
          <w:u w:val="single"/>
        </w:rPr>
        <w:t xml:space="preserve">™ EPDM Membrane </w:t>
      </w:r>
      <w:r w:rsidRPr="00591817">
        <w:t>by Elevate</w:t>
      </w:r>
      <w:r w:rsidR="00E73BB9">
        <w:t xml:space="preserve"> or equivalent to</w:t>
      </w:r>
      <w:r w:rsidR="00FC596C">
        <w:t>.</w:t>
      </w:r>
    </w:p>
    <w:p w14:paraId="23272B2D" w14:textId="77777777" w:rsidR="00B75845" w:rsidRDefault="00B75845" w:rsidP="00B75845">
      <w:pPr>
        <w:pStyle w:val="ListParagraph"/>
        <w:numPr>
          <w:ilvl w:val="1"/>
          <w:numId w:val="51"/>
        </w:numPr>
      </w:pPr>
      <w:r>
        <w:t>Flashing Membrane: Self-curing, non-reinforced membrane composed of non-vulcanized EPDM rubber, complying with ASTM D 4811 Type II, and with the following properties:</w:t>
      </w:r>
    </w:p>
    <w:p w14:paraId="30B0250E" w14:textId="77777777" w:rsidR="00B75845" w:rsidRDefault="00B75845" w:rsidP="00B75845">
      <w:pPr>
        <w:pStyle w:val="ListParagraph"/>
        <w:numPr>
          <w:ilvl w:val="2"/>
          <w:numId w:val="51"/>
        </w:numPr>
      </w:pPr>
      <w:r>
        <w:t xml:space="preserve">Thickness: </w:t>
      </w:r>
      <w:proofErr w:type="gramStart"/>
      <w:r>
        <w:t>0.055″ (</w:t>
      </w:r>
      <w:proofErr w:type="gramEnd"/>
      <w:r>
        <w:t>1.4 mm)</w:t>
      </w:r>
    </w:p>
    <w:p w14:paraId="708A5D67" w14:textId="77777777" w:rsidR="00B75845" w:rsidRDefault="00B75845" w:rsidP="00B75845">
      <w:pPr>
        <w:pStyle w:val="ListParagraph"/>
        <w:numPr>
          <w:ilvl w:val="2"/>
          <w:numId w:val="51"/>
        </w:numPr>
      </w:pPr>
      <w:r>
        <w:t>Color: Same as field membrane</w:t>
      </w:r>
    </w:p>
    <w:p w14:paraId="072E3806" w14:textId="77777777" w:rsidR="00B75845" w:rsidRDefault="00B75845" w:rsidP="00B75845">
      <w:pPr>
        <w:pStyle w:val="ListParagraph"/>
        <w:numPr>
          <w:ilvl w:val="2"/>
          <w:numId w:val="51"/>
        </w:numPr>
      </w:pPr>
      <w:r>
        <w:t xml:space="preserve">Acceptable Product: </w:t>
      </w:r>
      <w:proofErr w:type="spellStart"/>
      <w:r>
        <w:t>RubberGard</w:t>
      </w:r>
      <w:proofErr w:type="spellEnd"/>
      <w:r>
        <w:t xml:space="preserve">™ EPDM </w:t>
      </w:r>
      <w:proofErr w:type="spellStart"/>
      <w:r>
        <w:t>FormFlash</w:t>
      </w:r>
      <w:proofErr w:type="spellEnd"/>
      <w:r>
        <w:t>™ by Elevate</w:t>
      </w:r>
    </w:p>
    <w:p w14:paraId="1327FE8C" w14:textId="0C0DA0BE" w:rsidR="00B75845" w:rsidRDefault="00B75845" w:rsidP="00B75845">
      <w:pPr>
        <w:pStyle w:val="ListParagraph"/>
        <w:numPr>
          <w:ilvl w:val="1"/>
          <w:numId w:val="51"/>
        </w:numPr>
      </w:pPr>
      <w:r>
        <w:t xml:space="preserve">Self-Adhering Flashing Membrane: Semi-cured 45 mil EPDM membrane laminated to 35 mil (0.9 mm) EPDM tape adhesive; </w:t>
      </w:r>
      <w:proofErr w:type="spellStart"/>
      <w:r>
        <w:t>QuickSeam</w:t>
      </w:r>
      <w:proofErr w:type="spellEnd"/>
      <w:r>
        <w:t>™ Flashing by Elevat</w:t>
      </w:r>
      <w:r w:rsidR="00BF13F2">
        <w:t>e</w:t>
      </w:r>
    </w:p>
    <w:p w14:paraId="005CF577" w14:textId="77777777" w:rsidR="00B75845" w:rsidRDefault="00B75845" w:rsidP="00B75845">
      <w:pPr>
        <w:pStyle w:val="ListParagraph"/>
        <w:numPr>
          <w:ilvl w:val="1"/>
          <w:numId w:val="51"/>
        </w:numPr>
      </w:pPr>
      <w:r>
        <w:t xml:space="preserve">Self-Adhering Batten Cover: Semi-cured 45 mil EPDM membrane laminated to 35 mil (0.9 mm) EPDM tape adhesive; </w:t>
      </w:r>
      <w:proofErr w:type="spellStart"/>
      <w:r>
        <w:t>QuickSeam</w:t>
      </w:r>
      <w:proofErr w:type="spellEnd"/>
      <w:r>
        <w:t>™ Batten Cover.</w:t>
      </w:r>
    </w:p>
    <w:p w14:paraId="094176FA" w14:textId="77777777" w:rsidR="00B75845" w:rsidRDefault="00B75845" w:rsidP="00B75845">
      <w:pPr>
        <w:pStyle w:val="ListParagraph"/>
        <w:numPr>
          <w:ilvl w:val="1"/>
          <w:numId w:val="51"/>
        </w:numPr>
      </w:pPr>
      <w:r>
        <w:t>Pre-Molded Pipe Flashings: EPDM, molded for quick adaptation to different sized pipes; Elevate EPDM Pipe Flashing</w:t>
      </w:r>
    </w:p>
    <w:p w14:paraId="2F7E16C3" w14:textId="77777777" w:rsidR="00B75845" w:rsidRDefault="00B75845" w:rsidP="00B75845">
      <w:pPr>
        <w:pStyle w:val="ListParagraph"/>
        <w:numPr>
          <w:ilvl w:val="1"/>
          <w:numId w:val="51"/>
        </w:numPr>
      </w:pPr>
      <w:r>
        <w:t xml:space="preserve">Self-Adhesive Lap Splice Tape: 35 mil (0.9 mm) EPDM-based, formulated for compatibility with EPDM membrane and high-solids primer; </w:t>
      </w:r>
      <w:proofErr w:type="spellStart"/>
      <w:r>
        <w:t>QuickSeam</w:t>
      </w:r>
      <w:proofErr w:type="spellEnd"/>
      <w:r>
        <w:t>™ Splice Tape by Elevate</w:t>
      </w:r>
    </w:p>
    <w:p w14:paraId="133BF2B4" w14:textId="77777777" w:rsidR="00B75845" w:rsidRDefault="00B75845" w:rsidP="00B75845">
      <w:pPr>
        <w:pStyle w:val="ListParagraph"/>
        <w:numPr>
          <w:ilvl w:val="1"/>
          <w:numId w:val="51"/>
        </w:numPr>
      </w:pPr>
      <w:r>
        <w:t>Splice Adhesive: Synthetic polymer-based, formulated for compatibility with EPDM membrane and metal surfaces; SA-1065 Splice Adhesive by Elevate</w:t>
      </w:r>
    </w:p>
    <w:p w14:paraId="7DDA8CA3" w14:textId="77777777" w:rsidR="00B75845" w:rsidRDefault="00B75845" w:rsidP="00B75845">
      <w:pPr>
        <w:pStyle w:val="ListParagraph"/>
        <w:numPr>
          <w:ilvl w:val="1"/>
          <w:numId w:val="51"/>
        </w:numPr>
      </w:pPr>
      <w:bookmarkStart w:id="12" w:name="_heading=h.pmicfkur3f5d" w:colFirst="0" w:colLast="0"/>
      <w:bookmarkEnd w:id="12"/>
      <w:r>
        <w:t xml:space="preserve">Bonding Adhesive: Formulated for compatibility with EPDM membrane and wide variety of substrate </w:t>
      </w:r>
      <w:proofErr w:type="gramStart"/>
      <w:r>
        <w:t xml:space="preserve">materials; </w:t>
      </w:r>
      <w:r w:rsidRPr="0004599C">
        <w:rPr>
          <w:color w:val="FF0000"/>
          <w:u w:val="single"/>
        </w:rPr>
        <w:t xml:space="preserve"> Jet</w:t>
      </w:r>
      <w:proofErr w:type="gramEnd"/>
      <w:r w:rsidRPr="0004599C">
        <w:rPr>
          <w:color w:val="FF0000"/>
          <w:u w:val="single"/>
        </w:rPr>
        <w:t xml:space="preserve"> Bond Spray Adhesive </w:t>
      </w:r>
      <w:r w:rsidRPr="0004599C">
        <w:rPr>
          <w:b/>
          <w:bCs/>
          <w:color w:val="FF0000"/>
          <w:u w:val="single"/>
        </w:rPr>
        <w:t>or</w:t>
      </w:r>
      <w:r w:rsidRPr="0004599C">
        <w:rPr>
          <w:color w:val="FF0000"/>
          <w:u w:val="single"/>
        </w:rPr>
        <w:t xml:space="preserve"> Bonding Adhesive BA-2004</w:t>
      </w:r>
      <w:r>
        <w:t xml:space="preserve"> by Elevate</w:t>
      </w:r>
    </w:p>
    <w:p w14:paraId="445235F9" w14:textId="77777777" w:rsidR="00B75845" w:rsidRDefault="00B75845" w:rsidP="00B75845">
      <w:pPr>
        <w:pStyle w:val="ListParagraph"/>
        <w:numPr>
          <w:ilvl w:val="1"/>
          <w:numId w:val="51"/>
        </w:numPr>
      </w:pPr>
      <w:bookmarkStart w:id="13" w:name="_heading=h.cpdwrexk5k2g" w:colFirst="0" w:colLast="0"/>
      <w:bookmarkEnd w:id="13"/>
      <w:r>
        <w:t xml:space="preserve">Adhesive Primer: Synthetic rubber-based primer formulated for compatibility with EPDM membrane and tape adhesive, </w:t>
      </w:r>
      <w:r w:rsidRPr="0004599C">
        <w:rPr>
          <w:color w:val="FF0000"/>
          <w:u w:val="single"/>
        </w:rPr>
        <w:t>with VOC content less than 2.1 lb./gal (250 g/L</w:t>
      </w:r>
      <w:proofErr w:type="gramStart"/>
      <w:r w:rsidRPr="0004599C">
        <w:rPr>
          <w:color w:val="FF0000"/>
          <w:u w:val="single"/>
        </w:rPr>
        <w:t>)</w:t>
      </w:r>
      <w:r w:rsidRPr="0004599C">
        <w:rPr>
          <w:i/>
          <w:color w:val="00B050"/>
        </w:rPr>
        <w:t xml:space="preserve">, </w:t>
      </w:r>
      <w:r w:rsidRPr="0004599C">
        <w:rPr>
          <w:color w:val="FF0000"/>
        </w:rPr>
        <w:t xml:space="preserve"> </w:t>
      </w:r>
      <w:proofErr w:type="spellStart"/>
      <w:r w:rsidRPr="0004599C">
        <w:rPr>
          <w:color w:val="FF0000"/>
          <w:u w:val="single"/>
        </w:rPr>
        <w:t>QuickPrime</w:t>
      </w:r>
      <w:proofErr w:type="spellEnd"/>
      <w:proofErr w:type="gramEnd"/>
      <w:r w:rsidRPr="0004599C">
        <w:rPr>
          <w:color w:val="FF0000"/>
          <w:u w:val="single"/>
        </w:rPr>
        <w:t xml:space="preserve">™ Plus </w:t>
      </w:r>
      <w:r w:rsidRPr="0004599C">
        <w:rPr>
          <w:b/>
          <w:color w:val="FF0000"/>
          <w:u w:val="single"/>
        </w:rPr>
        <w:t>or</w:t>
      </w:r>
      <w:r w:rsidRPr="0004599C">
        <w:rPr>
          <w:color w:val="FF0000"/>
          <w:u w:val="single"/>
        </w:rPr>
        <w:t xml:space="preserve"> </w:t>
      </w:r>
      <w:proofErr w:type="spellStart"/>
      <w:r w:rsidRPr="0004599C">
        <w:rPr>
          <w:color w:val="FF0000"/>
          <w:u w:val="single"/>
        </w:rPr>
        <w:t>QuickPrime</w:t>
      </w:r>
      <w:proofErr w:type="spellEnd"/>
      <w:r w:rsidRPr="0004599C">
        <w:rPr>
          <w:color w:val="FF0000"/>
          <w:u w:val="single"/>
        </w:rPr>
        <w:t xml:space="preserve">™ Plus LVOC </w:t>
      </w:r>
      <w:r w:rsidRPr="0004599C">
        <w:rPr>
          <w:b/>
          <w:color w:val="FF0000"/>
          <w:u w:val="single"/>
        </w:rPr>
        <w:t>or</w:t>
      </w:r>
      <w:r w:rsidRPr="0004599C">
        <w:rPr>
          <w:color w:val="FF0000"/>
          <w:u w:val="single"/>
        </w:rPr>
        <w:t xml:space="preserve"> Single-Ply </w:t>
      </w:r>
      <w:proofErr w:type="spellStart"/>
      <w:r w:rsidRPr="0004599C">
        <w:rPr>
          <w:color w:val="FF0000"/>
          <w:u w:val="single"/>
        </w:rPr>
        <w:t>QuickPrime</w:t>
      </w:r>
      <w:proofErr w:type="spellEnd"/>
      <w:r w:rsidRPr="0004599C">
        <w:rPr>
          <w:color w:val="FF0000"/>
          <w:u w:val="single"/>
        </w:rPr>
        <w:t>™ Primer</w:t>
      </w:r>
      <w:r>
        <w:t xml:space="preserve"> by Elevate</w:t>
      </w:r>
    </w:p>
    <w:p w14:paraId="20ED7125" w14:textId="77777777" w:rsidR="00B75845" w:rsidRDefault="00B75845" w:rsidP="00B75845">
      <w:pPr>
        <w:pStyle w:val="ListParagraph"/>
        <w:numPr>
          <w:ilvl w:val="1"/>
          <w:numId w:val="51"/>
        </w:numPr>
      </w:pPr>
      <w:r>
        <w:t>Seam Edge Treatment: EPDM rubber-based sealant, formulated for sealing exposed edges of membrane at seams; Lap Sealant HS by Elevate</w:t>
      </w:r>
    </w:p>
    <w:p w14:paraId="501A4A31" w14:textId="77777777" w:rsidR="00B75845" w:rsidRDefault="00B75845" w:rsidP="00B75845">
      <w:pPr>
        <w:pStyle w:val="ListParagraph"/>
        <w:numPr>
          <w:ilvl w:val="1"/>
          <w:numId w:val="51"/>
        </w:numPr>
      </w:pPr>
      <w:r>
        <w:t>Pourable Sealer: One part polyurethane; Black One-Part Pourable Sealer by Elevate.</w:t>
      </w:r>
    </w:p>
    <w:p w14:paraId="1B9D2B05" w14:textId="77777777" w:rsidR="00B75845" w:rsidRDefault="00B75845" w:rsidP="00B75845">
      <w:pPr>
        <w:pStyle w:val="ListParagraph"/>
        <w:numPr>
          <w:ilvl w:val="1"/>
          <w:numId w:val="51"/>
        </w:numPr>
      </w:pPr>
      <w:r>
        <w:t>Water Block Seal: Butyl rubber sealant for use between two surfaces, not exposed; Water Block Seal S-20 by Elevate</w:t>
      </w:r>
    </w:p>
    <w:p w14:paraId="778823E6" w14:textId="77777777" w:rsidR="00B75845" w:rsidRDefault="00B75845" w:rsidP="00B75845">
      <w:pPr>
        <w:pStyle w:val="ListParagraph"/>
        <w:numPr>
          <w:ilvl w:val="1"/>
          <w:numId w:val="51"/>
        </w:numPr>
      </w:pPr>
      <w:r>
        <w:t>Metal Plates and Strips used for Fastening Membrane and Insulation: Steel with Galvalume coating; corrosion-resistance meeting FM 4470 criteria</w:t>
      </w:r>
    </w:p>
    <w:p w14:paraId="3CD61A87" w14:textId="77777777" w:rsidR="00B75845" w:rsidRDefault="00B75845" w:rsidP="00B75845">
      <w:pPr>
        <w:pStyle w:val="ListParagraph"/>
        <w:numPr>
          <w:ilvl w:val="1"/>
          <w:numId w:val="51"/>
        </w:numPr>
      </w:pPr>
      <w:r>
        <w:lastRenderedPageBreak/>
        <w:t xml:space="preserve">Termination Bars: Aluminum bars with integral caulk ledge; </w:t>
      </w:r>
      <w:proofErr w:type="gramStart"/>
      <w:r>
        <w:t>1.3″ (</w:t>
      </w:r>
      <w:proofErr w:type="gramEnd"/>
      <w:r>
        <w:t xml:space="preserve">33 mm) wide by </w:t>
      </w:r>
      <w:proofErr w:type="gramStart"/>
      <w:r>
        <w:t>0.10″ (</w:t>
      </w:r>
      <w:proofErr w:type="gramEnd"/>
      <w:r>
        <w:t>2.5 mm) thick; Termination Bar by Elevate</w:t>
      </w:r>
    </w:p>
    <w:p w14:paraId="7CC47D23" w14:textId="77777777" w:rsidR="00B75845" w:rsidRDefault="00B75845" w:rsidP="00B75845">
      <w:pPr>
        <w:pStyle w:val="ListParagraph"/>
        <w:numPr>
          <w:ilvl w:val="1"/>
          <w:numId w:val="51"/>
        </w:numPr>
      </w:pPr>
      <w:r>
        <w:t xml:space="preserve">Roof Walkway Pads: EPDM, 0.30″ (7.6 mm) thick by 30″ x 30″ (760 mm x 760 mm) with EPDM tape adhesive strips laminated to the bottom; </w:t>
      </w:r>
      <w:proofErr w:type="spellStart"/>
      <w:r>
        <w:t>QuickSeam</w:t>
      </w:r>
      <w:proofErr w:type="spellEnd"/>
      <w:r>
        <w:t>™ Walkway Pads by Elevate.</w:t>
      </w:r>
    </w:p>
    <w:p w14:paraId="1901AE97" w14:textId="77777777" w:rsidR="00B75845" w:rsidRDefault="00B75845" w:rsidP="00B75845">
      <w:pPr>
        <w:pStyle w:val="ListParagraph"/>
        <w:numPr>
          <w:ilvl w:val="1"/>
          <w:numId w:val="51"/>
        </w:numPr>
      </w:pPr>
      <w:r>
        <w:t xml:space="preserve">Yellow Safety Strip: A 5.5″ (140 mm) by 100′ long (30 m) strip and nominal 30 mil (0.76 mm) thick yellow TPO membrane laminated to a white, cured, seam tape, compatible with TPO and EPDM; </w:t>
      </w:r>
      <w:proofErr w:type="spellStart"/>
      <w:r>
        <w:t>QuickSeam</w:t>
      </w:r>
      <w:proofErr w:type="spellEnd"/>
      <w:r>
        <w:t>™ Yellow Safety Strip by Elevate</w:t>
      </w:r>
    </w:p>
    <w:p w14:paraId="70938888" w14:textId="77777777" w:rsidR="00B75845" w:rsidRDefault="00B75845" w:rsidP="00B75845">
      <w:pPr>
        <w:pStyle w:val="ListParagraph"/>
        <w:numPr>
          <w:ilvl w:val="0"/>
          <w:numId w:val="51"/>
        </w:numPr>
      </w:pPr>
      <w:r>
        <w:t>Roof Insulation and Cover Boards</w:t>
      </w:r>
    </w:p>
    <w:p w14:paraId="66E9B3A7" w14:textId="77777777" w:rsidR="00B75845" w:rsidRDefault="00B75845" w:rsidP="00B75845">
      <w:pPr>
        <w:pStyle w:val="ListParagraph"/>
        <w:numPr>
          <w:ilvl w:val="1"/>
          <w:numId w:val="51"/>
        </w:numPr>
      </w:pPr>
      <w:r>
        <w:t xml:space="preserve">Polyisocyanurate Board Insulation: Closed cell polyisocyanurate foam with glass reinforced mat laminated to facers, complying with ASTM C 1289 Type II </w:t>
      </w:r>
      <w:r w:rsidRPr="003C0770">
        <w:rPr>
          <w:color w:val="FF0000"/>
          <w:u w:val="single"/>
        </w:rPr>
        <w:t xml:space="preserve">Class </w:t>
      </w:r>
      <w:proofErr w:type="gramStart"/>
      <w:r w:rsidRPr="003C0770">
        <w:rPr>
          <w:color w:val="FF0000"/>
          <w:u w:val="single"/>
        </w:rPr>
        <w:t>1</w:t>
      </w:r>
      <w:r w:rsidRPr="003C0770">
        <w:rPr>
          <w:i/>
          <w:color w:val="00B050"/>
        </w:rPr>
        <w:t xml:space="preserve"> </w:t>
      </w:r>
      <w:r>
        <w:t xml:space="preserve"> with</w:t>
      </w:r>
      <w:proofErr w:type="gramEnd"/>
      <w:r>
        <w:t xml:space="preserve"> the following additional characteristics:</w:t>
      </w:r>
    </w:p>
    <w:p w14:paraId="2E9DFD63" w14:textId="77777777" w:rsidR="00B75845" w:rsidRDefault="00B75845" w:rsidP="00B75845">
      <w:pPr>
        <w:pStyle w:val="ListParagraph"/>
        <w:numPr>
          <w:ilvl w:val="1"/>
          <w:numId w:val="51"/>
        </w:numPr>
      </w:pPr>
      <w:r>
        <w:t>Thickness: As indicated elsewhere</w:t>
      </w:r>
    </w:p>
    <w:p w14:paraId="7E0E9222" w14:textId="77777777" w:rsidR="00B75845" w:rsidRDefault="00B75845" w:rsidP="00B75845">
      <w:pPr>
        <w:pStyle w:val="ListParagraph"/>
        <w:numPr>
          <w:ilvl w:val="1"/>
          <w:numId w:val="51"/>
        </w:numPr>
      </w:pPr>
      <w:r>
        <w:t xml:space="preserve">Size: </w:t>
      </w:r>
      <w:proofErr w:type="gramStart"/>
      <w:r>
        <w:t>48″ (</w:t>
      </w:r>
      <w:proofErr w:type="gramEnd"/>
      <w:r>
        <w:t xml:space="preserve">1.22 m) by </w:t>
      </w:r>
      <w:proofErr w:type="gramStart"/>
      <w:r>
        <w:t>96″ (</w:t>
      </w:r>
      <w:proofErr w:type="gramEnd"/>
      <w:r>
        <w:t xml:space="preserve">2.44 m), nominal (if </w:t>
      </w:r>
      <w:r w:rsidRPr="00E23DC4">
        <w:rPr>
          <w:color w:val="EE0000"/>
        </w:rPr>
        <w:t>mechanically fastened</w:t>
      </w:r>
      <w:r>
        <w:t xml:space="preserve">) or </w:t>
      </w:r>
      <w:proofErr w:type="gramStart"/>
      <w:r>
        <w:t>48″ (</w:t>
      </w:r>
      <w:proofErr w:type="gramEnd"/>
      <w:r>
        <w:t xml:space="preserve">1.22 m) by </w:t>
      </w:r>
      <w:proofErr w:type="gramStart"/>
      <w:r>
        <w:t>48″ (</w:t>
      </w:r>
      <w:proofErr w:type="gramEnd"/>
      <w:r>
        <w:t>1.22 m), nominal (if adhered)</w:t>
      </w:r>
    </w:p>
    <w:p w14:paraId="10091405" w14:textId="77777777" w:rsidR="00B75845" w:rsidRDefault="00B75845" w:rsidP="00B75845">
      <w:pPr>
        <w:pStyle w:val="ListParagraph"/>
        <w:numPr>
          <w:ilvl w:val="1"/>
          <w:numId w:val="51"/>
        </w:numPr>
      </w:pPr>
      <w:r>
        <w:t xml:space="preserve">R-Value (LTTR) per inch (25 mm): min. 6.2R at 40 °F (4.4 °C) and min. 5.7R at 75 °F (23.9 °C) </w:t>
      </w:r>
    </w:p>
    <w:p w14:paraId="4751CC6C" w14:textId="77777777" w:rsidR="00B75845" w:rsidRDefault="00B75845" w:rsidP="00B75845">
      <w:pPr>
        <w:pStyle w:val="ListParagraph"/>
        <w:numPr>
          <w:ilvl w:val="1"/>
          <w:numId w:val="51"/>
        </w:numPr>
      </w:pPr>
      <w:r>
        <w:t>Compressive Strength: 20 psi (138 kPa)</w:t>
      </w:r>
    </w:p>
    <w:p w14:paraId="281C2573" w14:textId="77777777" w:rsidR="00B75845" w:rsidRDefault="00B75845" w:rsidP="00B75845">
      <w:pPr>
        <w:pStyle w:val="ListParagraph"/>
        <w:numPr>
          <w:ilvl w:val="1"/>
          <w:numId w:val="51"/>
        </w:numPr>
      </w:pPr>
      <w:r>
        <w:t>Ozone Depletion Potential: Zero; made without CFC or HCFC blowing agents</w:t>
      </w:r>
    </w:p>
    <w:p w14:paraId="5AD57AED" w14:textId="77777777" w:rsidR="00B75845" w:rsidRDefault="00B75845" w:rsidP="00B75845">
      <w:pPr>
        <w:pStyle w:val="ListParagraph"/>
        <w:numPr>
          <w:ilvl w:val="1"/>
          <w:numId w:val="51"/>
        </w:numPr>
      </w:pPr>
      <w:r>
        <w:t>Acceptable Product:</w:t>
      </w:r>
      <w:r w:rsidRPr="00E23DC4">
        <w:rPr>
          <w:i/>
          <w:color w:val="00B050"/>
        </w:rPr>
        <w:t xml:space="preserve"> </w:t>
      </w:r>
      <w:r w:rsidRPr="00E23DC4">
        <w:rPr>
          <w:color w:val="FF0000"/>
          <w:u w:val="single"/>
        </w:rPr>
        <w:t xml:space="preserve">ISOGARD GL </w:t>
      </w:r>
      <w:proofErr w:type="spellStart"/>
      <w:r w:rsidRPr="00E23DC4">
        <w:rPr>
          <w:color w:val="FF0000"/>
          <w:u w:val="single"/>
        </w:rPr>
        <w:t>polyiso</w:t>
      </w:r>
      <w:proofErr w:type="spellEnd"/>
      <w:r w:rsidRPr="00E23DC4">
        <w:rPr>
          <w:color w:val="FF0000"/>
          <w:u w:val="single"/>
        </w:rPr>
        <w:t xml:space="preserve"> board insulation</w:t>
      </w:r>
      <w:r>
        <w:t xml:space="preserve"> by Elevate</w:t>
      </w:r>
      <w:bookmarkStart w:id="14" w:name="_heading=h.pp47j6l263tl" w:colFirst="0" w:colLast="0"/>
      <w:bookmarkStart w:id="15" w:name="_heading=h.plmikibrnb8q" w:colFirst="0" w:colLast="0"/>
      <w:bookmarkStart w:id="16" w:name="_heading=h.kmui2qawxos1" w:colFirst="0" w:colLast="0"/>
      <w:bookmarkStart w:id="17" w:name="_heading=h.ju86p8i7nfmg" w:colFirst="0" w:colLast="0"/>
      <w:bookmarkStart w:id="18" w:name="_heading=h.69xr91x6soeo" w:colFirst="0" w:colLast="0"/>
      <w:bookmarkEnd w:id="14"/>
      <w:bookmarkEnd w:id="15"/>
      <w:bookmarkEnd w:id="16"/>
      <w:bookmarkEnd w:id="17"/>
      <w:bookmarkEnd w:id="18"/>
    </w:p>
    <w:p w14:paraId="4AD9C13F" w14:textId="2665DF5A" w:rsidR="00B75845" w:rsidRDefault="00B75845" w:rsidP="00726432">
      <w:pPr>
        <w:pStyle w:val="ListParagraph"/>
        <w:numPr>
          <w:ilvl w:val="1"/>
          <w:numId w:val="51"/>
        </w:numPr>
      </w:pPr>
      <w:r>
        <w:t>Insulation Fasteners: Type and size as required by roof membrane Manufacturer for roofing system and warranty to be provided; use only fasteners furnished by roof membrane Manufacturer.</w:t>
      </w:r>
      <w:bookmarkStart w:id="19" w:name="_heading=h.6orsbohtp2mf" w:colFirst="0" w:colLast="0"/>
      <w:bookmarkEnd w:id="19"/>
    </w:p>
    <w:p w14:paraId="1ED75DFD" w14:textId="77777777" w:rsidR="00B75845" w:rsidRDefault="00B75845" w:rsidP="00B75845">
      <w:pPr>
        <w:pStyle w:val="ListParagraph"/>
        <w:numPr>
          <w:ilvl w:val="0"/>
          <w:numId w:val="51"/>
        </w:numPr>
      </w:pPr>
      <w:r>
        <w:t xml:space="preserve">Metal Accessories </w:t>
      </w:r>
      <w:bookmarkStart w:id="20" w:name="_heading=h.1wnulcnh1dri" w:colFirst="0" w:colLast="0"/>
      <w:bookmarkEnd w:id="20"/>
    </w:p>
    <w:p w14:paraId="473D6D0E" w14:textId="77777777" w:rsidR="00B75845" w:rsidRDefault="00B75845" w:rsidP="00B75845">
      <w:pPr>
        <w:pStyle w:val="ListParagraph"/>
        <w:numPr>
          <w:ilvl w:val="1"/>
          <w:numId w:val="51"/>
        </w:numPr>
      </w:pPr>
      <w:r>
        <w:t>Aluminum Bar: Continuous 6063-T6 alloy aluminum extrusion with pre-punched slotted holes; miters welded; injection molded EPDM splices to allow thermal expansion</w:t>
      </w:r>
    </w:p>
    <w:p w14:paraId="1A8D8A21" w14:textId="77777777" w:rsidR="00B75845" w:rsidRDefault="00B75845" w:rsidP="00B75845">
      <w:pPr>
        <w:pStyle w:val="ListParagraph"/>
        <w:numPr>
          <w:ilvl w:val="1"/>
          <w:numId w:val="51"/>
        </w:numPr>
      </w:pPr>
      <w:r>
        <w:t xml:space="preserve">Anchor Bar Cleat: 20-gage, </w:t>
      </w:r>
      <w:proofErr w:type="gramStart"/>
      <w:r>
        <w:t>0.036″ (</w:t>
      </w:r>
      <w:proofErr w:type="gramEnd"/>
      <w:r>
        <w:t>0.9 mm) G90 coated commercial type galvanized steel with pre-punched holes</w:t>
      </w:r>
    </w:p>
    <w:p w14:paraId="42F8D7E0" w14:textId="77777777" w:rsidR="00B75845" w:rsidRDefault="00B75845" w:rsidP="00B75845">
      <w:pPr>
        <w:pStyle w:val="ListParagraph"/>
        <w:numPr>
          <w:ilvl w:val="1"/>
          <w:numId w:val="51"/>
        </w:numPr>
      </w:pPr>
      <w:r>
        <w:t>Scuppers: Welded watertight</w:t>
      </w:r>
    </w:p>
    <w:p w14:paraId="56CC13D8" w14:textId="77777777" w:rsidR="00EC52FB" w:rsidRDefault="00B75845" w:rsidP="00B75845">
      <w:pPr>
        <w:pStyle w:val="ListParagraph"/>
        <w:numPr>
          <w:ilvl w:val="1"/>
          <w:numId w:val="51"/>
        </w:numPr>
      </w:pPr>
      <w:r>
        <w:t>Accessories: Provide matching brick wall cap, downspout, extenders, and other special fabrications as shown on the drawings</w:t>
      </w:r>
    </w:p>
    <w:p w14:paraId="11719A5E" w14:textId="7309B75B" w:rsidR="00B75845" w:rsidRDefault="00B75845" w:rsidP="00B75845">
      <w:pPr>
        <w:pStyle w:val="ListParagraph"/>
        <w:numPr>
          <w:ilvl w:val="1"/>
          <w:numId w:val="51"/>
        </w:numPr>
      </w:pPr>
      <w:r>
        <w:t xml:space="preserve">Parapet Copings: Formed metal coping with galvanized steel anchor/support cleats for capping any parapet wall; watertight, maintenance free, without exposed fasteners; </w:t>
      </w:r>
      <w:proofErr w:type="gramStart"/>
      <w:r>
        <w:t>butt</w:t>
      </w:r>
      <w:proofErr w:type="gramEnd"/>
      <w:r>
        <w:t xml:space="preserve"> type joints with concealed splice plates; mechanically fastened as indicated</w:t>
      </w:r>
    </w:p>
    <w:p w14:paraId="4E3BB554" w14:textId="77777777" w:rsidR="00B75845" w:rsidRDefault="00B75845" w:rsidP="00B75845">
      <w:pPr>
        <w:pStyle w:val="ListParagraph"/>
        <w:numPr>
          <w:ilvl w:val="2"/>
          <w:numId w:val="51"/>
        </w:numPr>
      </w:pPr>
      <w:r>
        <w:t>Wind Performance:</w:t>
      </w:r>
    </w:p>
    <w:p w14:paraId="63A845A9" w14:textId="77777777" w:rsidR="00B75845" w:rsidRDefault="00B75845" w:rsidP="00B75845">
      <w:pPr>
        <w:pStyle w:val="ListParagraph"/>
        <w:numPr>
          <w:ilvl w:val="3"/>
          <w:numId w:val="51"/>
        </w:numPr>
      </w:pPr>
      <w:r>
        <w:t>At least the minimum required when tested in accordance with ANSI/SPRI ES-1 Test Method RE-3, current edition.</w:t>
      </w:r>
    </w:p>
    <w:p w14:paraId="49853EAF" w14:textId="77777777" w:rsidR="00B75845" w:rsidRDefault="00B75845" w:rsidP="00B75845">
      <w:pPr>
        <w:pStyle w:val="ListParagraph"/>
        <w:numPr>
          <w:ilvl w:val="3"/>
          <w:numId w:val="51"/>
        </w:numPr>
      </w:pPr>
      <w:r>
        <w:t>Provide product listed in current Factory Mutual Research Corporation Approval Guide with at least FM 1-90 rating.</w:t>
      </w:r>
    </w:p>
    <w:p w14:paraId="17C294B2" w14:textId="77777777" w:rsidR="00B75845" w:rsidRDefault="00B75845" w:rsidP="00B75845">
      <w:pPr>
        <w:pStyle w:val="ListParagraph"/>
        <w:numPr>
          <w:ilvl w:val="2"/>
          <w:numId w:val="51"/>
        </w:numPr>
      </w:pPr>
      <w:r>
        <w:t xml:space="preserve">Description: Coping sections allowed to expand and contract freely while locked in place on anchor cleats by mechanical pressure from hardened stainless steel springs factory attached to anchor cleats; </w:t>
      </w:r>
      <w:proofErr w:type="gramStart"/>
      <w:r>
        <w:t>8″ (</w:t>
      </w:r>
      <w:proofErr w:type="gramEnd"/>
      <w:r>
        <w:t>200 mm) wide splice plates with factory applied dual non-Curing sealant strips capable of providing watertight seal.</w:t>
      </w:r>
    </w:p>
    <w:p w14:paraId="1ECF3154" w14:textId="77777777" w:rsidR="00B75845" w:rsidRDefault="00B75845" w:rsidP="00B75845">
      <w:pPr>
        <w:pStyle w:val="ListParagraph"/>
        <w:numPr>
          <w:ilvl w:val="2"/>
          <w:numId w:val="51"/>
        </w:numPr>
      </w:pPr>
      <w:r>
        <w:lastRenderedPageBreak/>
        <w:t xml:space="preserve">Material and Finish: 24-gage, </w:t>
      </w:r>
      <w:proofErr w:type="gramStart"/>
      <w:r>
        <w:t>0.024″ (</w:t>
      </w:r>
      <w:proofErr w:type="gramEnd"/>
      <w:r>
        <w:t>0.06 mm) thick galvanized steel with Kynar 500 finish in Manufacturer's standard color; matching concealed joint splice plates; factory-installed protective plastic film.</w:t>
      </w:r>
    </w:p>
    <w:p w14:paraId="0DA433FE" w14:textId="77777777" w:rsidR="00B75845" w:rsidRDefault="00B75845" w:rsidP="00B75845">
      <w:pPr>
        <w:pStyle w:val="ListParagraph"/>
        <w:numPr>
          <w:ilvl w:val="2"/>
          <w:numId w:val="51"/>
        </w:numPr>
      </w:pPr>
      <w:r>
        <w:t>Dimensions:</w:t>
      </w:r>
    </w:p>
    <w:p w14:paraId="6F6B4DE5" w14:textId="77777777" w:rsidR="00B75845" w:rsidRDefault="00B75845" w:rsidP="00B75845">
      <w:pPr>
        <w:pStyle w:val="ListParagraph"/>
        <w:numPr>
          <w:ilvl w:val="3"/>
          <w:numId w:val="51"/>
        </w:numPr>
      </w:pPr>
      <w:r>
        <w:t>Wall Width: Field measure.</w:t>
      </w:r>
    </w:p>
    <w:p w14:paraId="029833FF" w14:textId="77777777" w:rsidR="00B75845" w:rsidRDefault="00B75845" w:rsidP="00B75845">
      <w:pPr>
        <w:pStyle w:val="ListParagraph"/>
        <w:numPr>
          <w:ilvl w:val="3"/>
          <w:numId w:val="51"/>
        </w:numPr>
      </w:pPr>
      <w:r>
        <w:t xml:space="preserve">Piece Length: Minimum </w:t>
      </w:r>
      <w:proofErr w:type="gramStart"/>
      <w:r>
        <w:t>144″ (</w:t>
      </w:r>
      <w:proofErr w:type="gramEnd"/>
      <w:r>
        <w:t>3.65.</w:t>
      </w:r>
    </w:p>
    <w:p w14:paraId="240F5D09" w14:textId="77777777" w:rsidR="00B75845" w:rsidRDefault="00B75845" w:rsidP="00B75845">
      <w:pPr>
        <w:pStyle w:val="ListParagraph"/>
        <w:numPr>
          <w:ilvl w:val="2"/>
          <w:numId w:val="51"/>
        </w:numPr>
      </w:pPr>
      <w:r>
        <w:t xml:space="preserve">Anchor/Support Cleats: 20-gage, </w:t>
      </w:r>
      <w:proofErr w:type="gramStart"/>
      <w:r>
        <w:t>0.036″ (</w:t>
      </w:r>
      <w:proofErr w:type="gramEnd"/>
      <w:r>
        <w:t xml:space="preserve">0.9 mm) thick pre-punched galvanized cleat with </w:t>
      </w:r>
      <w:proofErr w:type="gramStart"/>
      <w:r>
        <w:t>12″ (</w:t>
      </w:r>
      <w:proofErr w:type="gramEnd"/>
      <w:r>
        <w:t xml:space="preserve">305 mm) wide stainless-steel spring mechanically locked to cleat at </w:t>
      </w:r>
      <w:proofErr w:type="gramStart"/>
      <w:r>
        <w:t>72″ (</w:t>
      </w:r>
      <w:proofErr w:type="gramEnd"/>
      <w:r>
        <w:t>1.82 m) on center.</w:t>
      </w:r>
    </w:p>
    <w:p w14:paraId="7C70D9DE" w14:textId="77777777" w:rsidR="00B75845" w:rsidRDefault="00B75845" w:rsidP="00B75845">
      <w:pPr>
        <w:pStyle w:val="ListParagraph"/>
        <w:numPr>
          <w:ilvl w:val="2"/>
          <w:numId w:val="51"/>
        </w:numPr>
      </w:pPr>
      <w:r>
        <w:t>Fasteners: Factory-furnished; electrolytically compatible; minimum pull out resistance of 240 lbs. (109 kg) for actual substrate used; no exposed fasteners.</w:t>
      </w:r>
    </w:p>
    <w:p w14:paraId="106301F4" w14:textId="77777777" w:rsidR="00B75845" w:rsidRDefault="00B75845" w:rsidP="00B75845">
      <w:pPr>
        <w:pStyle w:val="ListParagraph"/>
        <w:numPr>
          <w:ilvl w:val="2"/>
          <w:numId w:val="51"/>
        </w:numPr>
      </w:pPr>
      <w:r>
        <w:t>Acceptable Product: Appropriate Elevate pre-manufactured coping system or shop fabricated using Elevate Metal</w:t>
      </w:r>
    </w:p>
    <w:p w14:paraId="414E9B1F" w14:textId="77777777" w:rsidR="00B75845" w:rsidRDefault="00B75845" w:rsidP="00B75845">
      <w:pPr>
        <w:pStyle w:val="ListParagraph"/>
        <w:numPr>
          <w:ilvl w:val="0"/>
          <w:numId w:val="51"/>
        </w:numPr>
      </w:pPr>
      <w:r>
        <w:t>Accessory Materials</w:t>
      </w:r>
    </w:p>
    <w:p w14:paraId="7FA1D7EA" w14:textId="77777777" w:rsidR="00B75845" w:rsidRDefault="00B75845" w:rsidP="00B75845">
      <w:pPr>
        <w:pStyle w:val="ListParagraph"/>
        <w:numPr>
          <w:ilvl w:val="1"/>
          <w:numId w:val="51"/>
        </w:numPr>
      </w:pPr>
      <w:r>
        <w:t>Wood Nailers: PS 20-dimension lumber, Structural Grade No. 2 or better Southern Pine, Douglas Fir; or PS 1, APA Exterior Grade plywood; pressure preservative treated.</w:t>
      </w:r>
    </w:p>
    <w:p w14:paraId="7EE51C2C" w14:textId="77777777" w:rsidR="00B75845" w:rsidRDefault="00B75845" w:rsidP="00B75845">
      <w:pPr>
        <w:pStyle w:val="ListParagraph"/>
        <w:numPr>
          <w:ilvl w:val="2"/>
          <w:numId w:val="51"/>
        </w:numPr>
      </w:pPr>
      <w:r>
        <w:t>Width: 3 ½″ inches (90 mm), nominal minimum, or as wide as the nailing flange of the roof accessory to be attached to it</w:t>
      </w:r>
    </w:p>
    <w:p w14:paraId="3676C10A" w14:textId="77777777" w:rsidR="00B75845" w:rsidRDefault="00B75845" w:rsidP="00B75845">
      <w:pPr>
        <w:pStyle w:val="ListParagraph"/>
        <w:numPr>
          <w:ilvl w:val="2"/>
          <w:numId w:val="51"/>
        </w:numPr>
      </w:pPr>
      <w:r>
        <w:t>Thickness: Same as thickness of roof insulation</w:t>
      </w:r>
    </w:p>
    <w:p w14:paraId="7570A390" w14:textId="77777777" w:rsidR="00C603D6" w:rsidRDefault="00C603D6" w:rsidP="00C603D6"/>
    <w:p w14:paraId="7217E950" w14:textId="77777777" w:rsidR="00C603D6" w:rsidRDefault="00C603D6" w:rsidP="00C603D6"/>
    <w:p w14:paraId="04D87C9F" w14:textId="77777777" w:rsidR="00B75845" w:rsidRDefault="00B75845" w:rsidP="00B75845">
      <w:pPr>
        <w:pStyle w:val="Heading1"/>
      </w:pPr>
      <w:r>
        <w:t>INSTALLATION</w:t>
      </w:r>
    </w:p>
    <w:p w14:paraId="00318707" w14:textId="77777777" w:rsidR="00B75845" w:rsidRDefault="00B75845" w:rsidP="00B75845">
      <w:pPr>
        <w:pStyle w:val="ListParagraph"/>
        <w:numPr>
          <w:ilvl w:val="0"/>
          <w:numId w:val="52"/>
        </w:numPr>
      </w:pPr>
      <w:r>
        <w:t>General</w:t>
      </w:r>
    </w:p>
    <w:p w14:paraId="0715D1EA" w14:textId="77777777" w:rsidR="00B75845" w:rsidRDefault="00B75845" w:rsidP="00B75845">
      <w:pPr>
        <w:pStyle w:val="ListParagraph"/>
        <w:numPr>
          <w:ilvl w:val="1"/>
          <w:numId w:val="52"/>
        </w:numPr>
      </w:pPr>
      <w:r>
        <w:t>Install roofing, insulation, flashings, and accessories in accordance with roofing Manufacturer's published instructions and recommendations for the specified roofing system. Where Manufacturer provides no instructions or recommendations, follow good roofing practices and industry standards. Comply with federal, state, and local regulations.</w:t>
      </w:r>
    </w:p>
    <w:p w14:paraId="6B22C497" w14:textId="77777777" w:rsidR="00B75845" w:rsidRDefault="00B75845" w:rsidP="00B75845">
      <w:pPr>
        <w:pStyle w:val="ListParagraph"/>
        <w:numPr>
          <w:ilvl w:val="1"/>
          <w:numId w:val="52"/>
        </w:numPr>
      </w:pPr>
      <w:r>
        <w:t>Obtain all relevant instructions and maintain copies at project site for duration of installation period.</w:t>
      </w:r>
    </w:p>
    <w:p w14:paraId="2FDCC11E" w14:textId="77777777" w:rsidR="00B75845" w:rsidRDefault="00B75845" w:rsidP="00B75845">
      <w:pPr>
        <w:pStyle w:val="ListParagraph"/>
        <w:numPr>
          <w:ilvl w:val="1"/>
          <w:numId w:val="52"/>
        </w:numPr>
      </w:pPr>
      <w:r>
        <w:t>Do not start work until Pre-Installation Notice has been approved by Manufacturer as confirmation that this project qualifies for a Manufacturer's warranty.</w:t>
      </w:r>
    </w:p>
    <w:p w14:paraId="42E97896" w14:textId="77777777" w:rsidR="00B75845" w:rsidRDefault="00B75845" w:rsidP="00B75845">
      <w:pPr>
        <w:pStyle w:val="ListParagraph"/>
        <w:numPr>
          <w:ilvl w:val="1"/>
          <w:numId w:val="52"/>
        </w:numPr>
      </w:pPr>
      <w:r>
        <w:t>Perform work using competent and properly equipped personnel.</w:t>
      </w:r>
    </w:p>
    <w:p w14:paraId="11C3E06C" w14:textId="77777777" w:rsidR="00B75845" w:rsidRDefault="00B75845" w:rsidP="00B75845">
      <w:pPr>
        <w:pStyle w:val="ListParagraph"/>
        <w:numPr>
          <w:ilvl w:val="1"/>
          <w:numId w:val="52"/>
        </w:numPr>
      </w:pPr>
      <w:r>
        <w:t>Temporary closures, which ensure that moisture does not damage any completed section of the new roofing system, are the responsibility of the Applicator. Completion of flashings, terminations, and temporary closures shall be completed as required to provide a watertight condition.</w:t>
      </w:r>
    </w:p>
    <w:p w14:paraId="22853F1E" w14:textId="77777777" w:rsidR="00B75845" w:rsidRDefault="00B75845" w:rsidP="00B75845">
      <w:pPr>
        <w:pStyle w:val="ListParagraph"/>
        <w:numPr>
          <w:ilvl w:val="1"/>
          <w:numId w:val="52"/>
        </w:numPr>
      </w:pPr>
      <w:r>
        <w:t xml:space="preserve">Install roofing membrane only when surfaces are clean, dry, smooth, and free of snow or ice; do not apply roofing membrane during inclement weather or when ambient conditions will not allow proper application; consult Manufacturer for recommended procedures during cold weather. Do not work with sealants and adhesives when material temperature is outside the range of 60 to 80 </w:t>
      </w:r>
      <w:r w:rsidRPr="001652F0">
        <w:t>°</w:t>
      </w:r>
      <w:r>
        <w:t xml:space="preserve">F (15 to 25 </w:t>
      </w:r>
      <w:r w:rsidRPr="001652F0">
        <w:t>°</w:t>
      </w:r>
      <w:r>
        <w:t>C).</w:t>
      </w:r>
    </w:p>
    <w:p w14:paraId="6CD317FF" w14:textId="112553F8" w:rsidR="00B75845" w:rsidRDefault="00B75845" w:rsidP="00B75845">
      <w:pPr>
        <w:pStyle w:val="ListParagraph"/>
        <w:numPr>
          <w:ilvl w:val="1"/>
          <w:numId w:val="52"/>
        </w:numPr>
      </w:pPr>
      <w:r>
        <w:lastRenderedPageBreak/>
        <w:t xml:space="preserve">Protect adjacent construction, property, vehicles, and </w:t>
      </w:r>
      <w:proofErr w:type="gramStart"/>
      <w:r>
        <w:t>persons</w:t>
      </w:r>
      <w:proofErr w:type="gramEnd"/>
      <w:r>
        <w:t xml:space="preserve"> from damage related to roofing work; repair or restore damage caused by roofing work</w:t>
      </w:r>
    </w:p>
    <w:p w14:paraId="794C7104" w14:textId="77777777" w:rsidR="00B75845" w:rsidRDefault="00B75845" w:rsidP="00B75845">
      <w:pPr>
        <w:pStyle w:val="ListParagraph"/>
        <w:numPr>
          <w:ilvl w:val="1"/>
          <w:numId w:val="52"/>
        </w:numPr>
      </w:pPr>
      <w:r>
        <w:t>Protect from spills and overspray from bitumen, adhesives, sealants, and coatings.</w:t>
      </w:r>
    </w:p>
    <w:p w14:paraId="0498AF80" w14:textId="77777777" w:rsidR="00B75845" w:rsidRDefault="00B75845" w:rsidP="00B75845">
      <w:pPr>
        <w:pStyle w:val="ListParagraph"/>
        <w:numPr>
          <w:ilvl w:val="1"/>
          <w:numId w:val="52"/>
        </w:numPr>
      </w:pPr>
      <w:r>
        <w:t>Particularly protect metal, glass, plastic, and painted surfaces from bitumen, adhesives, and sealants within the range of wind-borne overspray.</w:t>
      </w:r>
    </w:p>
    <w:p w14:paraId="70917D84" w14:textId="77777777" w:rsidR="00B75845" w:rsidRDefault="00B75845" w:rsidP="00B75845">
      <w:pPr>
        <w:pStyle w:val="ListParagraph"/>
        <w:numPr>
          <w:ilvl w:val="1"/>
          <w:numId w:val="52"/>
        </w:numPr>
      </w:pPr>
      <w:r>
        <w:t>Protect finished areas of the roofing system from roofing related work traffic and traffic by other trades.</w:t>
      </w:r>
    </w:p>
    <w:p w14:paraId="18891DC0" w14:textId="77777777" w:rsidR="00B75845" w:rsidRDefault="00B75845" w:rsidP="00B75845">
      <w:pPr>
        <w:pStyle w:val="ListParagraph"/>
        <w:numPr>
          <w:ilvl w:val="1"/>
          <w:numId w:val="52"/>
        </w:numPr>
      </w:pPr>
      <w:r>
        <w:t>Until ready for use, keep materials in their original containers as labeled by the Manufacturer.</w:t>
      </w:r>
    </w:p>
    <w:p w14:paraId="5F471EB2" w14:textId="2AB79B2B" w:rsidR="00B75845" w:rsidRDefault="00B75845" w:rsidP="00B75845">
      <w:pPr>
        <w:pStyle w:val="ListParagraph"/>
        <w:numPr>
          <w:ilvl w:val="1"/>
          <w:numId w:val="52"/>
        </w:numPr>
      </w:pPr>
      <w:r>
        <w:t>Consult membrane Manufacturer's instructions, container labels, and Safety Data Sheets (SDS) for specific safety instructions. Keep all adhesives, sealants, primers, and cleaning materials away from all sources of ignition.</w:t>
      </w:r>
    </w:p>
    <w:p w14:paraId="46718B99" w14:textId="1FFCE9B7" w:rsidR="00B75845" w:rsidRDefault="00B75845" w:rsidP="00B75845">
      <w:pPr>
        <w:pStyle w:val="ListParagraph"/>
        <w:numPr>
          <w:ilvl w:val="0"/>
          <w:numId w:val="52"/>
        </w:numPr>
      </w:pPr>
      <w:r>
        <w:t>Examination</w:t>
      </w:r>
    </w:p>
    <w:p w14:paraId="0D054CDE" w14:textId="77777777" w:rsidR="00B75845" w:rsidRDefault="00B75845" w:rsidP="00B75845">
      <w:pPr>
        <w:pStyle w:val="ListParagraph"/>
        <w:numPr>
          <w:ilvl w:val="1"/>
          <w:numId w:val="52"/>
        </w:numPr>
      </w:pPr>
      <w:r>
        <w:t>Examine roof deck to determine that it is sufficiently rigid to support installers and their mechanical equipment, and that deflection will not strain or rupture roof components or deform deck.</w:t>
      </w:r>
    </w:p>
    <w:p w14:paraId="393BE4E6" w14:textId="77777777" w:rsidR="005F274A" w:rsidRDefault="00B75845" w:rsidP="00B75845">
      <w:pPr>
        <w:pStyle w:val="ListParagraph"/>
        <w:numPr>
          <w:ilvl w:val="1"/>
          <w:numId w:val="52"/>
        </w:numPr>
      </w:pPr>
      <w:r>
        <w:t>Verify that surfaces and site conditions are ready to receive work. Correct defects in the substrate before commencing with roofing work. Verify that roof openings and penetrations are in place, curbs are set and braced, and roof-drain bodies are securely clamped in place.</w:t>
      </w:r>
    </w:p>
    <w:p w14:paraId="26322645" w14:textId="2435A65C" w:rsidR="00B75845" w:rsidRDefault="00B75845" w:rsidP="00B75845">
      <w:pPr>
        <w:pStyle w:val="ListParagraph"/>
        <w:numPr>
          <w:ilvl w:val="1"/>
          <w:numId w:val="52"/>
        </w:numPr>
      </w:pPr>
      <w:r>
        <w:t xml:space="preserve">Verify that wood blocking, curbs, and </w:t>
      </w:r>
      <w:proofErr w:type="spellStart"/>
      <w:r>
        <w:t>nailers</w:t>
      </w:r>
      <w:proofErr w:type="spellEnd"/>
      <w:r>
        <w:t xml:space="preserve"> are securely anchored to roof deck at penetrations and terminations and that </w:t>
      </w:r>
      <w:proofErr w:type="spellStart"/>
      <w:r>
        <w:t>nailers</w:t>
      </w:r>
      <w:proofErr w:type="spellEnd"/>
      <w:r>
        <w:t xml:space="preserve"> match thicknesses of insulation.</w:t>
      </w:r>
    </w:p>
    <w:p w14:paraId="6CF2ED25" w14:textId="77777777" w:rsidR="00B75845" w:rsidRDefault="00B75845" w:rsidP="00B75845">
      <w:pPr>
        <w:pStyle w:val="ListParagraph"/>
        <w:numPr>
          <w:ilvl w:val="1"/>
          <w:numId w:val="52"/>
        </w:numPr>
      </w:pPr>
      <w:r>
        <w:t>Examine roof substrate to verify that it is properly sloped to drains.</w:t>
      </w:r>
    </w:p>
    <w:p w14:paraId="3E809A9B" w14:textId="77777777" w:rsidR="00B75845" w:rsidRDefault="00B75845" w:rsidP="00B75845">
      <w:pPr>
        <w:pStyle w:val="ListParagraph"/>
        <w:numPr>
          <w:ilvl w:val="1"/>
          <w:numId w:val="52"/>
        </w:numPr>
      </w:pPr>
      <w:r>
        <w:t>Verify that the specifications and drawing details are workable and not in conflict with the roofing Manufacturer's recommendations and instructions; start of work constitutes acceptance of project conditions and requirements.</w:t>
      </w:r>
    </w:p>
    <w:p w14:paraId="66B7F104" w14:textId="77777777" w:rsidR="00B75845" w:rsidRDefault="00B75845" w:rsidP="00B75845">
      <w:pPr>
        <w:pStyle w:val="ListParagraph"/>
        <w:numPr>
          <w:ilvl w:val="0"/>
          <w:numId w:val="52"/>
        </w:numPr>
      </w:pPr>
      <w:r>
        <w:t>Preparation</w:t>
      </w:r>
    </w:p>
    <w:p w14:paraId="39A615F2" w14:textId="77777777" w:rsidR="00B75845" w:rsidRDefault="00B75845" w:rsidP="00B75845">
      <w:pPr>
        <w:pStyle w:val="ListParagraph"/>
        <w:numPr>
          <w:ilvl w:val="1"/>
          <w:numId w:val="52"/>
        </w:numPr>
      </w:pPr>
      <w:r>
        <w:t>Prior to proceeding, prepare roof surface so that it is clean, dry, and smooth, and free of sharp edges, fins, roughened surfaces, loose or foreign materials, oil, grease, and other materials that may damage the membrane.</w:t>
      </w:r>
    </w:p>
    <w:p w14:paraId="33A4C98B" w14:textId="77777777" w:rsidR="00B75845" w:rsidRDefault="00B75845" w:rsidP="00B75845">
      <w:pPr>
        <w:pStyle w:val="ListParagraph"/>
        <w:numPr>
          <w:ilvl w:val="1"/>
          <w:numId w:val="52"/>
        </w:numPr>
      </w:pPr>
      <w:r>
        <w:t>Fill all surface voids in the immediate substrate that are greater than 1/</w:t>
      </w:r>
      <w:proofErr w:type="gramStart"/>
      <w:r>
        <w:t>4″ (</w:t>
      </w:r>
      <w:proofErr w:type="gramEnd"/>
      <w:r>
        <w:t>6 mm) wide with fill material acceptable to membrane Manufacturer.</w:t>
      </w:r>
    </w:p>
    <w:p w14:paraId="2D6BDA92" w14:textId="424E0D19" w:rsidR="00B75845" w:rsidRDefault="00B75845" w:rsidP="00B75845">
      <w:pPr>
        <w:pStyle w:val="ListParagraph"/>
        <w:numPr>
          <w:ilvl w:val="0"/>
          <w:numId w:val="52"/>
        </w:numPr>
      </w:pPr>
      <w:r>
        <w:t>Insulation and Cover Board Installation</w:t>
      </w:r>
    </w:p>
    <w:p w14:paraId="1DACD667" w14:textId="77777777" w:rsidR="00B75845" w:rsidRDefault="00B75845" w:rsidP="00B75845">
      <w:pPr>
        <w:pStyle w:val="ListParagraph"/>
        <w:numPr>
          <w:ilvl w:val="1"/>
          <w:numId w:val="52"/>
        </w:numPr>
      </w:pPr>
      <w:r>
        <w:t>Install insulation in configuration and with attachment method(s) specified in PART 2, under Insulation.</w:t>
      </w:r>
    </w:p>
    <w:p w14:paraId="0AA9EC36" w14:textId="77777777" w:rsidR="00B75845" w:rsidRDefault="00B75845" w:rsidP="00B75845">
      <w:pPr>
        <w:pStyle w:val="ListParagraph"/>
        <w:numPr>
          <w:ilvl w:val="1"/>
          <w:numId w:val="52"/>
        </w:numPr>
      </w:pPr>
      <w:proofErr w:type="gramStart"/>
      <w:r>
        <w:t>Install</w:t>
      </w:r>
      <w:proofErr w:type="gramEnd"/>
      <w:r>
        <w:t xml:space="preserve"> only as much insulation as can be covered with the completed roofing system before the end of the day's work or before the onset of inclement weather.</w:t>
      </w:r>
    </w:p>
    <w:p w14:paraId="33D78F56" w14:textId="77777777" w:rsidR="00B75845" w:rsidRDefault="00B75845" w:rsidP="00B75845">
      <w:pPr>
        <w:pStyle w:val="ListParagraph"/>
        <w:numPr>
          <w:ilvl w:val="1"/>
          <w:numId w:val="52"/>
        </w:numPr>
      </w:pPr>
      <w:r>
        <w:t>Lay roof insulation in courses parallel to roof edges.</w:t>
      </w:r>
    </w:p>
    <w:p w14:paraId="6FA2A72A" w14:textId="77777777" w:rsidR="00B75845" w:rsidRDefault="00B75845" w:rsidP="00B75845">
      <w:pPr>
        <w:pStyle w:val="ListParagraph"/>
        <w:numPr>
          <w:ilvl w:val="1"/>
          <w:numId w:val="52"/>
        </w:numPr>
      </w:pPr>
      <w:r>
        <w:t xml:space="preserve">Neatly and tightly fit insulation to all penetrations, projections, and </w:t>
      </w:r>
      <w:proofErr w:type="spellStart"/>
      <w:r>
        <w:t>nailers</w:t>
      </w:r>
      <w:proofErr w:type="spellEnd"/>
      <w:r>
        <w:t>, with gaps not greater than ¼″ (6 mm). Fill gaps greater than ¼″ (6 mm) with acceptable insulation. Do not leave the roofing membrane unsupported over a space greater than ¼″ (6 mm).</w:t>
      </w:r>
    </w:p>
    <w:p w14:paraId="4DF3D6B1" w14:textId="77777777" w:rsidR="00B75845" w:rsidRDefault="00B75845" w:rsidP="00B75845">
      <w:pPr>
        <w:pStyle w:val="ListParagraph"/>
        <w:numPr>
          <w:ilvl w:val="1"/>
          <w:numId w:val="52"/>
        </w:numPr>
      </w:pPr>
      <w:r>
        <w:lastRenderedPageBreak/>
        <w:t>Mechanical Fastening: Using specified fasteners and insulation plates engage fasteners through insulation into deck to depth and in pattern required by membrane Manufacturer.</w:t>
      </w:r>
    </w:p>
    <w:p w14:paraId="32C3ABC1" w14:textId="77777777" w:rsidR="00B75845" w:rsidRDefault="00B75845" w:rsidP="00B75845">
      <w:pPr>
        <w:pStyle w:val="ListParagraph"/>
        <w:numPr>
          <w:ilvl w:val="0"/>
          <w:numId w:val="52"/>
        </w:numPr>
      </w:pPr>
      <w:r>
        <w:t>Single-Ply Membrane Installation</w:t>
      </w:r>
    </w:p>
    <w:p w14:paraId="17A0CFD3" w14:textId="77777777" w:rsidR="00B75845" w:rsidRDefault="00B75845" w:rsidP="00B75845">
      <w:pPr>
        <w:pStyle w:val="ListParagraph"/>
        <w:numPr>
          <w:ilvl w:val="1"/>
          <w:numId w:val="52"/>
        </w:numPr>
      </w:pPr>
      <w:r>
        <w:t xml:space="preserve">Beginning at low point of roof, place membrane without stretching over substrate and </w:t>
      </w:r>
      <w:proofErr w:type="gramStart"/>
      <w:r>
        <w:t>allow</w:t>
      </w:r>
      <w:proofErr w:type="gramEnd"/>
      <w:r>
        <w:t xml:space="preserve"> to </w:t>
      </w:r>
      <w:proofErr w:type="gramStart"/>
      <w:r>
        <w:t>relax</w:t>
      </w:r>
      <w:proofErr w:type="gramEnd"/>
      <w:r>
        <w:t xml:space="preserve"> at least 30 minutes before attachment or splicing; in colder weather allow for longer relax time.</w:t>
      </w:r>
    </w:p>
    <w:p w14:paraId="0F519AC9" w14:textId="77777777" w:rsidR="00B75845" w:rsidRDefault="00B75845" w:rsidP="00B75845">
      <w:pPr>
        <w:pStyle w:val="ListParagraph"/>
        <w:numPr>
          <w:ilvl w:val="1"/>
          <w:numId w:val="52"/>
        </w:numPr>
      </w:pPr>
      <w:r>
        <w:t>Lay out the membrane pieces so that field and flashing splices are installed to shed water.</w:t>
      </w:r>
    </w:p>
    <w:p w14:paraId="48ABCF49" w14:textId="77777777" w:rsidR="00B75845" w:rsidRDefault="00B75845" w:rsidP="00B75845">
      <w:pPr>
        <w:pStyle w:val="ListParagraph"/>
        <w:numPr>
          <w:ilvl w:val="1"/>
          <w:numId w:val="52"/>
        </w:numPr>
      </w:pPr>
      <w:r>
        <w:t xml:space="preserve">Install membrane without wrinkles and without gaps or </w:t>
      </w:r>
      <w:proofErr w:type="spellStart"/>
      <w:r>
        <w:t>fishmouths</w:t>
      </w:r>
      <w:proofErr w:type="spellEnd"/>
      <w:r>
        <w:t xml:space="preserve"> in seams, and bond and test seams and laps in accordance with membrane Manufacturer's instructions and details.</w:t>
      </w:r>
    </w:p>
    <w:p w14:paraId="522027D8" w14:textId="77777777" w:rsidR="00B75845" w:rsidRDefault="00B75845" w:rsidP="00B75845">
      <w:pPr>
        <w:pStyle w:val="ListParagraph"/>
        <w:numPr>
          <w:ilvl w:val="1"/>
          <w:numId w:val="52"/>
        </w:numPr>
      </w:pPr>
      <w:r>
        <w:t>Adhered Membrane: Bond membrane sheet to substrate using membrane Manufacturer's recommended bonding material, application rate, and procedures.</w:t>
      </w:r>
    </w:p>
    <w:p w14:paraId="36A56748" w14:textId="3872610F" w:rsidR="00B75845" w:rsidRDefault="00B75845" w:rsidP="00B75845">
      <w:pPr>
        <w:pStyle w:val="ListParagraph"/>
        <w:numPr>
          <w:ilvl w:val="1"/>
          <w:numId w:val="52"/>
        </w:numPr>
      </w:pPr>
      <w:r>
        <w:t xml:space="preserve">Edge Securement: Secure membrane at all locations where membrane terminates or goes through an angle change greater than 1:12 inches (8.3%) using mechanically fastened reinforced perimeter fastening strips, plates, or metal edging as indicated or as recommended by roofing Manufacturer. Exceptions: Round pipe penetrations </w:t>
      </w:r>
      <w:proofErr w:type="gramStart"/>
      <w:r>
        <w:t>less</w:t>
      </w:r>
      <w:proofErr w:type="gramEnd"/>
      <w:r>
        <w:t xml:space="preserve"> than </w:t>
      </w:r>
      <w:proofErr w:type="gramStart"/>
      <w:r>
        <w:t>18″ (</w:t>
      </w:r>
      <w:proofErr w:type="gramEnd"/>
      <w:r>
        <w:t xml:space="preserve">460 mm) in diameter and square penetrations </w:t>
      </w:r>
      <w:proofErr w:type="gramStart"/>
      <w:r>
        <w:t>less</w:t>
      </w:r>
      <w:proofErr w:type="gramEnd"/>
      <w:r>
        <w:t xml:space="preserve"> than </w:t>
      </w:r>
      <w:proofErr w:type="gramStart"/>
      <w:r>
        <w:t>4″ (</w:t>
      </w:r>
      <w:proofErr w:type="gramEnd"/>
      <w:r>
        <w:t>200 mm) square</w:t>
      </w:r>
    </w:p>
    <w:p w14:paraId="02780F86" w14:textId="77777777" w:rsidR="00B75845" w:rsidRDefault="00B75845" w:rsidP="00B75845">
      <w:pPr>
        <w:pStyle w:val="ListParagraph"/>
        <w:numPr>
          <w:ilvl w:val="2"/>
          <w:numId w:val="52"/>
        </w:numPr>
      </w:pPr>
      <w:bookmarkStart w:id="21" w:name="_heading=h.tw13pwyjoc2a" w:colFirst="0" w:colLast="0"/>
      <w:bookmarkEnd w:id="21"/>
      <w:r>
        <w:t>Metal edging is not merely decorative; ensure anchorage of membrane as intended by roofing Manufacturer and compliant with IBC.</w:t>
      </w:r>
    </w:p>
    <w:p w14:paraId="52F83D67" w14:textId="77777777" w:rsidR="00B75845" w:rsidRDefault="00B75845" w:rsidP="00B75845">
      <w:pPr>
        <w:pStyle w:val="ListParagraph"/>
        <w:numPr>
          <w:ilvl w:val="0"/>
          <w:numId w:val="52"/>
        </w:numPr>
      </w:pPr>
      <w:r>
        <w:t>FLASHING AND ACCESSORIES INSTALLATION</w:t>
      </w:r>
    </w:p>
    <w:p w14:paraId="18587B54" w14:textId="77777777" w:rsidR="00B75845" w:rsidRDefault="00B75845" w:rsidP="00B75845">
      <w:pPr>
        <w:pStyle w:val="ListParagraph"/>
        <w:numPr>
          <w:ilvl w:val="1"/>
          <w:numId w:val="52"/>
        </w:numPr>
      </w:pPr>
      <w:r>
        <w:t>Install flashings, including laps, splices, joints, bonding, adhesion, and attachment, as required by membrane Manufacturer's recommendations and details.</w:t>
      </w:r>
    </w:p>
    <w:p w14:paraId="15800702" w14:textId="3965DD84" w:rsidR="00B75845" w:rsidRDefault="00B75845" w:rsidP="00260E61">
      <w:pPr>
        <w:pStyle w:val="ListParagraph"/>
        <w:numPr>
          <w:ilvl w:val="1"/>
          <w:numId w:val="52"/>
        </w:numPr>
      </w:pPr>
      <w:r>
        <w:t>Metal Accessories: Install metal copings with membrane up, over and down the parapet.</w:t>
      </w:r>
    </w:p>
    <w:p w14:paraId="6B9981C2" w14:textId="77777777" w:rsidR="00B75845" w:rsidRDefault="00B75845" w:rsidP="00B75845">
      <w:pPr>
        <w:pStyle w:val="ListParagraph"/>
        <w:numPr>
          <w:ilvl w:val="2"/>
          <w:numId w:val="52"/>
        </w:numPr>
      </w:pPr>
      <w:r>
        <w:t>Follow roofing Manufacturer's instructions.</w:t>
      </w:r>
    </w:p>
    <w:p w14:paraId="7B13EBDB" w14:textId="77777777" w:rsidR="00B75845" w:rsidRDefault="00B75845" w:rsidP="00B75845">
      <w:pPr>
        <w:pStyle w:val="ListParagraph"/>
        <w:numPr>
          <w:ilvl w:val="2"/>
          <w:numId w:val="52"/>
        </w:numPr>
      </w:pPr>
      <w:r>
        <w:t>Remove protective plastic surface film immediately before installation.</w:t>
      </w:r>
    </w:p>
    <w:p w14:paraId="464C1E7A" w14:textId="77777777" w:rsidR="00B75845" w:rsidRDefault="00B75845" w:rsidP="00B75845">
      <w:pPr>
        <w:pStyle w:val="ListParagraph"/>
        <w:numPr>
          <w:ilvl w:val="2"/>
          <w:numId w:val="52"/>
        </w:numPr>
      </w:pPr>
      <w:r>
        <w:t>Install water block sealant under the membrane anchorage leg.</w:t>
      </w:r>
    </w:p>
    <w:p w14:paraId="713A1A24" w14:textId="77777777" w:rsidR="00B75845" w:rsidRDefault="00B75845" w:rsidP="00B75845">
      <w:pPr>
        <w:pStyle w:val="ListParagraph"/>
        <w:numPr>
          <w:ilvl w:val="2"/>
          <w:numId w:val="52"/>
        </w:numPr>
      </w:pPr>
      <w:r>
        <w:t>Flash with Manufacturer's recommended flashing sheet unless otherwise indicated.</w:t>
      </w:r>
    </w:p>
    <w:p w14:paraId="5D09BF87" w14:textId="77777777" w:rsidR="00B75845" w:rsidRDefault="00B75845" w:rsidP="00B75845">
      <w:pPr>
        <w:pStyle w:val="ListParagraph"/>
        <w:numPr>
          <w:ilvl w:val="1"/>
          <w:numId w:val="52"/>
        </w:numPr>
      </w:pPr>
      <w:r>
        <w:t>Scuppers: Set in sealant and secure to structure; flash as recommended by Manufacturer.</w:t>
      </w:r>
    </w:p>
    <w:p w14:paraId="5A057FF9" w14:textId="3E291F47" w:rsidR="00B75845" w:rsidRDefault="00B75845" w:rsidP="00B75845">
      <w:pPr>
        <w:pStyle w:val="ListParagraph"/>
        <w:numPr>
          <w:ilvl w:val="1"/>
          <w:numId w:val="52"/>
        </w:numPr>
      </w:pPr>
      <w:r>
        <w:t>Roofing Expansion Joints: Install as shown on drawings and as recommended by roofing Manufacturer</w:t>
      </w:r>
      <w:r w:rsidR="002D458C">
        <w:t>.</w:t>
      </w:r>
    </w:p>
    <w:p w14:paraId="200B5CCF" w14:textId="2649D068" w:rsidR="00B75845" w:rsidRDefault="00B75845" w:rsidP="00B75845">
      <w:pPr>
        <w:pStyle w:val="ListParagraph"/>
        <w:numPr>
          <w:ilvl w:val="1"/>
          <w:numId w:val="52"/>
        </w:numPr>
      </w:pPr>
      <w:r>
        <w:t>Flashing at Walls, Curbs, and Other Vertical and Sloped Surfaces:</w:t>
      </w:r>
    </w:p>
    <w:p w14:paraId="6EF43382" w14:textId="77777777" w:rsidR="00B75845" w:rsidRDefault="00B75845" w:rsidP="00B75845">
      <w:pPr>
        <w:pStyle w:val="ListParagraph"/>
        <w:numPr>
          <w:ilvl w:val="2"/>
          <w:numId w:val="52"/>
        </w:numPr>
      </w:pPr>
      <w:r>
        <w:t xml:space="preserve">Install weathertight flashing at all walls, curbs, parapets, skylights, and other vertical and sloped surfaces that the roofing membrane abuts to; extend flashing at least </w:t>
      </w:r>
      <w:proofErr w:type="gramStart"/>
      <w:r>
        <w:t>8″ (</w:t>
      </w:r>
      <w:proofErr w:type="gramEnd"/>
      <w:r>
        <w:t>200 mm) above membrane surface.</w:t>
      </w:r>
    </w:p>
    <w:p w14:paraId="2968F8EA" w14:textId="77777777" w:rsidR="00B75845" w:rsidRDefault="00B75845" w:rsidP="00B75845">
      <w:pPr>
        <w:pStyle w:val="ListParagraph"/>
        <w:numPr>
          <w:ilvl w:val="2"/>
          <w:numId w:val="52"/>
        </w:numPr>
      </w:pPr>
      <w:r>
        <w:t>Use the longest practical flashing pieces.</w:t>
      </w:r>
    </w:p>
    <w:p w14:paraId="3B21F80F" w14:textId="77777777" w:rsidR="00B75845" w:rsidRDefault="00B75845" w:rsidP="00B75845">
      <w:pPr>
        <w:pStyle w:val="ListParagraph"/>
        <w:numPr>
          <w:ilvl w:val="2"/>
          <w:numId w:val="52"/>
        </w:numPr>
      </w:pPr>
      <w:r>
        <w:t>Evaluate the substrate and overlay and adjust installation procedure in accordance with membrane Manufacturer's recommendations.</w:t>
      </w:r>
    </w:p>
    <w:p w14:paraId="21362321" w14:textId="77777777" w:rsidR="00B75845" w:rsidRDefault="00B75845" w:rsidP="00B75845">
      <w:pPr>
        <w:pStyle w:val="ListParagraph"/>
        <w:numPr>
          <w:ilvl w:val="2"/>
          <w:numId w:val="52"/>
        </w:numPr>
      </w:pPr>
      <w:r>
        <w:lastRenderedPageBreak/>
        <w:t>Complete the splice between flashing and the main roof sheet with specified splice adhesive before adhering flashing to the vertical surface.</w:t>
      </w:r>
    </w:p>
    <w:p w14:paraId="34EE6E00" w14:textId="77777777" w:rsidR="00B75845" w:rsidRDefault="00B75845" w:rsidP="00B75845">
      <w:pPr>
        <w:pStyle w:val="ListParagraph"/>
        <w:numPr>
          <w:ilvl w:val="2"/>
          <w:numId w:val="52"/>
        </w:numPr>
      </w:pPr>
      <w:r>
        <w:t>Provide termination directly to the vertical substrate as shown on roof drawings.</w:t>
      </w:r>
    </w:p>
    <w:p w14:paraId="39FEB4A4" w14:textId="77777777" w:rsidR="00B75845" w:rsidRDefault="00B75845" w:rsidP="00B75845">
      <w:pPr>
        <w:pStyle w:val="ListParagraph"/>
        <w:numPr>
          <w:ilvl w:val="1"/>
          <w:numId w:val="52"/>
        </w:numPr>
      </w:pPr>
      <w:r>
        <w:t>Roof Drains:</w:t>
      </w:r>
    </w:p>
    <w:p w14:paraId="7B64CBB8" w14:textId="77777777" w:rsidR="00B75845" w:rsidRDefault="00B75845" w:rsidP="00B75845">
      <w:pPr>
        <w:pStyle w:val="ListParagraph"/>
        <w:numPr>
          <w:ilvl w:val="2"/>
          <w:numId w:val="52"/>
        </w:numPr>
      </w:pPr>
      <w:r>
        <w:t>Taper insulation around drain to provide smooth transition from roof surface to drain. Use specified pre-manufactured tapered insulation with facer or suitable bonding surface to achieve slope; slope not to exceed Manufacturer's recommendations.</w:t>
      </w:r>
    </w:p>
    <w:p w14:paraId="64E8515F" w14:textId="77777777" w:rsidR="00B75845" w:rsidRDefault="00B75845" w:rsidP="00B75845">
      <w:pPr>
        <w:pStyle w:val="ListParagraph"/>
        <w:numPr>
          <w:ilvl w:val="2"/>
          <w:numId w:val="52"/>
        </w:numPr>
      </w:pPr>
      <w:r>
        <w:t>Position membrane, then cut a hole for roof drain to allow ½″ to ¾″ (12 to 19 mm) of membrane to extend inside clamping ring past drain bolts.</w:t>
      </w:r>
    </w:p>
    <w:p w14:paraId="3F868958" w14:textId="77777777" w:rsidR="00B75845" w:rsidRDefault="00B75845" w:rsidP="00B75845">
      <w:pPr>
        <w:pStyle w:val="ListParagraph"/>
        <w:numPr>
          <w:ilvl w:val="2"/>
          <w:numId w:val="52"/>
        </w:numPr>
      </w:pPr>
      <w:r>
        <w:t>Make round holes in membrane to align with clamping bolts; do not cut membrane back to bolt holes.</w:t>
      </w:r>
    </w:p>
    <w:p w14:paraId="274FDB06" w14:textId="77777777" w:rsidR="00B75845" w:rsidRDefault="00B75845" w:rsidP="00B75845">
      <w:pPr>
        <w:pStyle w:val="ListParagraph"/>
        <w:numPr>
          <w:ilvl w:val="2"/>
          <w:numId w:val="52"/>
        </w:numPr>
      </w:pPr>
      <w:r>
        <w:t>Apply sealant on top of drain bowl where clamping ring seats below the membrane</w:t>
      </w:r>
    </w:p>
    <w:p w14:paraId="3D9237CB" w14:textId="77777777" w:rsidR="00B75845" w:rsidRDefault="00B75845" w:rsidP="00B75845">
      <w:pPr>
        <w:pStyle w:val="ListParagraph"/>
        <w:numPr>
          <w:ilvl w:val="2"/>
          <w:numId w:val="52"/>
        </w:numPr>
      </w:pPr>
      <w:r>
        <w:t>Install roof drain clamping ring and clamping bolts; tighten clamping bolts to achieve constant compression.</w:t>
      </w:r>
    </w:p>
    <w:p w14:paraId="2D732C95" w14:textId="77777777" w:rsidR="00B75845" w:rsidRDefault="00B75845" w:rsidP="00B75845">
      <w:pPr>
        <w:pStyle w:val="ListParagraph"/>
        <w:numPr>
          <w:ilvl w:val="1"/>
          <w:numId w:val="52"/>
        </w:numPr>
      </w:pPr>
      <w:r>
        <w:t xml:space="preserve">Flashing at Penetrations: Flash all </w:t>
      </w:r>
      <w:proofErr w:type="gramStart"/>
      <w:r>
        <w:t>penetrations</w:t>
      </w:r>
      <w:proofErr w:type="gramEnd"/>
      <w:r>
        <w:t xml:space="preserve"> passing through the membrane; make flashing seals directly to the penetration.</w:t>
      </w:r>
    </w:p>
    <w:p w14:paraId="36820EB2" w14:textId="77777777" w:rsidR="00B75845" w:rsidRDefault="00B75845" w:rsidP="00B75845">
      <w:pPr>
        <w:pStyle w:val="ListParagraph"/>
        <w:numPr>
          <w:ilvl w:val="1"/>
          <w:numId w:val="52"/>
        </w:numPr>
      </w:pPr>
      <w:r>
        <w:t>Pipes, Round Supports, and Similar Items: Flash with specified pre-molded pipe flashings wherever practical; otherwise use specified self-curing elastomeric flashing.</w:t>
      </w:r>
    </w:p>
    <w:p w14:paraId="367A8FD7" w14:textId="77777777" w:rsidR="00B75845" w:rsidRDefault="00B75845" w:rsidP="00B75845">
      <w:pPr>
        <w:pStyle w:val="ListParagraph"/>
        <w:numPr>
          <w:ilvl w:val="1"/>
          <w:numId w:val="52"/>
        </w:numPr>
      </w:pPr>
      <w:r>
        <w:t xml:space="preserve">Pipe Clusters and Unusual Shaped Penetrations: Provide penetration pocket at least </w:t>
      </w:r>
      <w:proofErr w:type="gramStart"/>
      <w:r>
        <w:t>2″ (</w:t>
      </w:r>
      <w:proofErr w:type="gramEnd"/>
      <w:r>
        <w:t xml:space="preserve">50 mm) deep, with at least </w:t>
      </w:r>
      <w:proofErr w:type="gramStart"/>
      <w:r>
        <w:t>1″ (</w:t>
      </w:r>
      <w:proofErr w:type="gramEnd"/>
      <w:r>
        <w:t>25 mm) clearance from penetration, sloped to shed water.</w:t>
      </w:r>
    </w:p>
    <w:p w14:paraId="16ED0865" w14:textId="77777777" w:rsidR="00B75845" w:rsidRDefault="00B75845" w:rsidP="00B75845">
      <w:pPr>
        <w:pStyle w:val="ListParagraph"/>
        <w:numPr>
          <w:ilvl w:val="1"/>
          <w:numId w:val="52"/>
        </w:numPr>
      </w:pPr>
      <w:r>
        <w:t>Structural Steel Tubing: If corner radii are greater than ¼″ (6 mm) and longest side of tube does not exceed 12″ (305 mm), flash as for pipes; otherwise, provide a standard curb with flashing.</w:t>
      </w:r>
    </w:p>
    <w:p w14:paraId="1E67C3A4" w14:textId="77777777" w:rsidR="00B75845" w:rsidRDefault="00B75845" w:rsidP="00B75845">
      <w:pPr>
        <w:pStyle w:val="ListParagraph"/>
        <w:numPr>
          <w:ilvl w:val="1"/>
          <w:numId w:val="52"/>
        </w:numPr>
      </w:pPr>
      <w:r>
        <w:t>Flexible and Moving Penetrations: Provide weathertight gooseneck set in sealant and secured to deck, flashed as recommended by Manufacturer.</w:t>
      </w:r>
    </w:p>
    <w:p w14:paraId="0DC91FDB" w14:textId="77777777" w:rsidR="00B75845" w:rsidRDefault="00B75845" w:rsidP="00B75845">
      <w:pPr>
        <w:pStyle w:val="ListParagraph"/>
        <w:numPr>
          <w:ilvl w:val="0"/>
          <w:numId w:val="52"/>
        </w:numPr>
      </w:pPr>
      <w:r>
        <w:t>Walkway Installation</w:t>
      </w:r>
    </w:p>
    <w:p w14:paraId="77D7CDA7" w14:textId="68CE8BC5" w:rsidR="00B75845" w:rsidRDefault="00B75845" w:rsidP="00B75845">
      <w:pPr>
        <w:pStyle w:val="ListParagraph"/>
        <w:numPr>
          <w:ilvl w:val="1"/>
          <w:numId w:val="52"/>
        </w:numPr>
      </w:pPr>
      <w:r>
        <w:t xml:space="preserve">Install walkways at access points to the roof, around rooftop equipment that may require maintenance, and </w:t>
      </w:r>
      <w:proofErr w:type="gramStart"/>
      <w:r>
        <w:t>where</w:t>
      </w:r>
      <w:proofErr w:type="gramEnd"/>
      <w:r>
        <w:t xml:space="preserve"> indicated on the drawings.</w:t>
      </w:r>
    </w:p>
    <w:p w14:paraId="2CF9693E" w14:textId="77777777" w:rsidR="00B75845" w:rsidRDefault="00B75845" w:rsidP="00B75845">
      <w:pPr>
        <w:pStyle w:val="ListParagraph"/>
        <w:numPr>
          <w:ilvl w:val="2"/>
          <w:numId w:val="52"/>
        </w:numPr>
      </w:pPr>
      <w:r>
        <w:t>Use specified walkway pads unless otherwise indicated.</w:t>
      </w:r>
    </w:p>
    <w:p w14:paraId="774746D0" w14:textId="77777777" w:rsidR="00B75845" w:rsidRDefault="00B75845" w:rsidP="00B75845">
      <w:pPr>
        <w:pStyle w:val="ListParagraph"/>
        <w:numPr>
          <w:ilvl w:val="2"/>
          <w:numId w:val="52"/>
        </w:numPr>
      </w:pPr>
      <w:r>
        <w:t xml:space="preserve">Walkway Pads: Adhere to the roofing membrane, spacing each pad at minimum of </w:t>
      </w:r>
      <w:proofErr w:type="gramStart"/>
      <w:r>
        <w:t>1″ (</w:t>
      </w:r>
      <w:proofErr w:type="gramEnd"/>
      <w:r>
        <w:t xml:space="preserve">25 mm) and maximum of </w:t>
      </w:r>
      <w:proofErr w:type="gramStart"/>
      <w:r>
        <w:t>3″ (</w:t>
      </w:r>
      <w:proofErr w:type="gramEnd"/>
      <w:r>
        <w:t xml:space="preserve">75 mm) from each other to allow for drainage. </w:t>
      </w:r>
    </w:p>
    <w:p w14:paraId="04748ADC" w14:textId="77777777" w:rsidR="00B75845" w:rsidRDefault="00B75845" w:rsidP="00B75845">
      <w:pPr>
        <w:pStyle w:val="ListParagraph"/>
        <w:numPr>
          <w:ilvl w:val="2"/>
          <w:numId w:val="52"/>
        </w:numPr>
      </w:pPr>
      <w:r>
        <w:t xml:space="preserve">If installation of walkway pads over field fabricated splices or within </w:t>
      </w:r>
      <w:proofErr w:type="gramStart"/>
      <w:r>
        <w:t>6″ (</w:t>
      </w:r>
      <w:proofErr w:type="gramEnd"/>
      <w:r>
        <w:t xml:space="preserve">150 mm) of a splice edge cannot be avoided, </w:t>
      </w:r>
      <w:proofErr w:type="gramStart"/>
      <w:r>
        <w:t>adhere</w:t>
      </w:r>
      <w:proofErr w:type="gramEnd"/>
      <w:r>
        <w:t xml:space="preserve"> another layer of flashing over the splice and extending beyond the walkway pad a minimum of </w:t>
      </w:r>
      <w:proofErr w:type="gramStart"/>
      <w:r>
        <w:t>6″ (</w:t>
      </w:r>
      <w:proofErr w:type="gramEnd"/>
      <w:r>
        <w:t>150 mm) on either side.</w:t>
      </w:r>
    </w:p>
    <w:p w14:paraId="05FFBF9D" w14:textId="77777777" w:rsidR="00B75845" w:rsidRDefault="00B75845" w:rsidP="00B75845">
      <w:pPr>
        <w:pStyle w:val="ListParagraph"/>
        <w:numPr>
          <w:ilvl w:val="2"/>
          <w:numId w:val="52"/>
        </w:numPr>
      </w:pPr>
      <w:r>
        <w:t>Prime the membrane, remove the release paper on the pad, press in place, and walk on pad to ensure proper adhesion.</w:t>
      </w:r>
    </w:p>
    <w:p w14:paraId="3F66AB86" w14:textId="77777777" w:rsidR="00B75845" w:rsidRDefault="00B75845" w:rsidP="00B75845">
      <w:pPr>
        <w:pStyle w:val="ListParagraph"/>
        <w:numPr>
          <w:ilvl w:val="0"/>
          <w:numId w:val="52"/>
        </w:numPr>
      </w:pPr>
      <w:r>
        <w:t>Field Quality Control</w:t>
      </w:r>
    </w:p>
    <w:p w14:paraId="60CF0413" w14:textId="77777777" w:rsidR="00B75845" w:rsidRDefault="00B75845" w:rsidP="00B75845">
      <w:pPr>
        <w:pStyle w:val="ListParagraph"/>
        <w:numPr>
          <w:ilvl w:val="1"/>
          <w:numId w:val="52"/>
        </w:numPr>
      </w:pPr>
      <w:r>
        <w:lastRenderedPageBreak/>
        <w:t>Inspection by Manufacturer: Provide final inspection of the roofing system by a Technical Representative employed by roofing system Manufacturer specifically to inspect installation for warranty purposes (e.g., not a sales representative).</w:t>
      </w:r>
    </w:p>
    <w:p w14:paraId="00DC494A" w14:textId="77777777" w:rsidR="00B75845" w:rsidRDefault="00B75845" w:rsidP="00B75845">
      <w:pPr>
        <w:pStyle w:val="ListParagraph"/>
        <w:numPr>
          <w:ilvl w:val="1"/>
          <w:numId w:val="52"/>
        </w:numPr>
      </w:pPr>
      <w:r>
        <w:t>Perform all corrections necessary for issuance of warranty.</w:t>
      </w:r>
    </w:p>
    <w:p w14:paraId="1DF43D14" w14:textId="77777777" w:rsidR="00B75845" w:rsidRDefault="00B75845" w:rsidP="00B75845">
      <w:pPr>
        <w:pStyle w:val="ListParagraph"/>
        <w:numPr>
          <w:ilvl w:val="0"/>
          <w:numId w:val="52"/>
        </w:numPr>
      </w:pPr>
      <w:r>
        <w:t>Cleaning</w:t>
      </w:r>
    </w:p>
    <w:p w14:paraId="3DD7EDA7" w14:textId="77777777" w:rsidR="00B75845" w:rsidRDefault="00B75845" w:rsidP="00B75845">
      <w:pPr>
        <w:pStyle w:val="ListParagraph"/>
        <w:numPr>
          <w:ilvl w:val="1"/>
          <w:numId w:val="52"/>
        </w:numPr>
      </w:pPr>
      <w:r>
        <w:t>Clean all contaminants generated by roofing work from building and surrounding areas, including bitumen, adhesives, sealants, and coatings.</w:t>
      </w:r>
    </w:p>
    <w:p w14:paraId="1FC4E64A" w14:textId="77777777" w:rsidR="00B75845" w:rsidRDefault="00B75845" w:rsidP="00B75845">
      <w:pPr>
        <w:pStyle w:val="ListParagraph"/>
        <w:numPr>
          <w:ilvl w:val="1"/>
          <w:numId w:val="52"/>
        </w:numPr>
      </w:pPr>
      <w:r>
        <w:t>Repair or replace building components and finished surfaces damaged or defaced due to the work of this section; comply with recommendations of Manufacturers of components and surfaces.</w:t>
      </w:r>
    </w:p>
    <w:p w14:paraId="5FC3731B" w14:textId="77777777" w:rsidR="00B75845" w:rsidRDefault="00B75845" w:rsidP="00B75845">
      <w:pPr>
        <w:pStyle w:val="ListParagraph"/>
        <w:numPr>
          <w:ilvl w:val="1"/>
          <w:numId w:val="52"/>
        </w:numPr>
      </w:pPr>
      <w:r>
        <w:t xml:space="preserve">Remove leftover materials, trash, debris, equipment from project </w:t>
      </w:r>
      <w:proofErr w:type="gramStart"/>
      <w:r>
        <w:t>site</w:t>
      </w:r>
      <w:proofErr w:type="gramEnd"/>
      <w:r>
        <w:t xml:space="preserve"> and surrounding areas.</w:t>
      </w:r>
    </w:p>
    <w:p w14:paraId="6823C4EC" w14:textId="77777777" w:rsidR="00B75845" w:rsidRDefault="00B75845" w:rsidP="00B75845">
      <w:pPr>
        <w:pStyle w:val="ListParagraph"/>
        <w:numPr>
          <w:ilvl w:val="0"/>
          <w:numId w:val="52"/>
        </w:numPr>
      </w:pPr>
      <w:r>
        <w:t>Protection</w:t>
      </w:r>
    </w:p>
    <w:p w14:paraId="3F468413" w14:textId="6D6CF029" w:rsidR="00B75845" w:rsidRDefault="00B75845" w:rsidP="00B75845">
      <w:pPr>
        <w:pStyle w:val="ListParagraph"/>
        <w:numPr>
          <w:ilvl w:val="1"/>
          <w:numId w:val="52"/>
        </w:numPr>
      </w:pPr>
      <w:r>
        <w:t>Where construction</w:t>
      </w:r>
      <w:r w:rsidR="00560EED">
        <w:t xml:space="preserve"> </w:t>
      </w:r>
      <w:r>
        <w:t>traffic must continue over finished roof membrane, provide durable protection, and replace or repair damaged roofing to original condition.</w:t>
      </w:r>
    </w:p>
    <w:p w14:paraId="0F45ADCA" w14:textId="77777777" w:rsidR="00B75845" w:rsidRDefault="00B75845" w:rsidP="00B75845"/>
    <w:p w14:paraId="291DE12C" w14:textId="3F67A212" w:rsidR="00C95747" w:rsidRDefault="00142BF5" w:rsidP="00142BF5">
      <w:pPr>
        <w:ind w:left="2880"/>
        <w:jc w:val="both"/>
        <w:rPr>
          <w:rFonts w:ascii="Calibri" w:hAnsi="Calibri" w:cs="Calibri"/>
        </w:rPr>
      </w:pPr>
      <w:r>
        <w:rPr>
          <w:rFonts w:ascii="Calibri" w:hAnsi="Calibri" w:cs="Calibri"/>
        </w:rPr>
        <w:t>END OF SECTION</w:t>
      </w:r>
    </w:p>
    <w:p w14:paraId="07116ECF" w14:textId="77777777" w:rsidR="00C95747" w:rsidRPr="00B80592" w:rsidRDefault="00C95747" w:rsidP="00C63EB5">
      <w:pPr>
        <w:jc w:val="both"/>
        <w:rPr>
          <w:rFonts w:ascii="Calibri" w:hAnsi="Calibri" w:cs="Calibri"/>
        </w:rPr>
      </w:pPr>
    </w:p>
    <w:p w14:paraId="67AF2B3E" w14:textId="77777777" w:rsidR="00673B96" w:rsidRPr="00B80592" w:rsidRDefault="00673B96" w:rsidP="00673B96">
      <w:pPr>
        <w:jc w:val="both"/>
        <w:rPr>
          <w:rFonts w:ascii="Calibri" w:hAnsi="Calibri" w:cs="Calibri"/>
        </w:rPr>
      </w:pPr>
    </w:p>
    <w:p w14:paraId="1C45E7E0" w14:textId="77777777" w:rsidR="0093550F" w:rsidRPr="00B80592" w:rsidRDefault="0093550F" w:rsidP="00C63EB5">
      <w:pPr>
        <w:jc w:val="both"/>
        <w:rPr>
          <w:rFonts w:ascii="Calibri" w:hAnsi="Calibri" w:cs="Calibri"/>
          <w:b/>
          <w:sz w:val="36"/>
          <w:szCs w:val="36"/>
        </w:rPr>
      </w:pPr>
      <w:r w:rsidRPr="00B80592">
        <w:rPr>
          <w:rFonts w:ascii="Calibri" w:hAnsi="Calibri" w:cs="Calibri"/>
          <w:b/>
          <w:sz w:val="36"/>
          <w:szCs w:val="36"/>
        </w:rPr>
        <w:t>General Specifications</w:t>
      </w:r>
    </w:p>
    <w:p w14:paraId="40DD4102" w14:textId="77777777" w:rsidR="00050478" w:rsidRPr="00B80592" w:rsidRDefault="00050478" w:rsidP="00C63EB5">
      <w:pPr>
        <w:ind w:left="720" w:hanging="720"/>
        <w:jc w:val="both"/>
        <w:rPr>
          <w:rFonts w:ascii="Calibri" w:hAnsi="Calibri" w:cs="Calibri"/>
        </w:rPr>
      </w:pPr>
    </w:p>
    <w:p w14:paraId="0313D241" w14:textId="11BB9775" w:rsidR="0093550F" w:rsidRPr="00B80592" w:rsidRDefault="00FD4369" w:rsidP="00C63EB5">
      <w:pPr>
        <w:ind w:left="360" w:hanging="360"/>
        <w:jc w:val="both"/>
        <w:rPr>
          <w:rFonts w:ascii="Calibri" w:hAnsi="Calibri" w:cs="Calibri"/>
        </w:rPr>
      </w:pPr>
      <w:r w:rsidRPr="00B80592">
        <w:rPr>
          <w:rFonts w:ascii="Calibri" w:hAnsi="Calibri" w:cs="Calibri"/>
          <w:b/>
        </w:rPr>
        <w:t>A.</w:t>
      </w:r>
      <w:r w:rsidRPr="00B80592">
        <w:rPr>
          <w:rFonts w:ascii="Calibri" w:hAnsi="Calibri" w:cs="Calibri"/>
          <w:b/>
        </w:rPr>
        <w:tab/>
      </w:r>
      <w:r w:rsidR="0093550F" w:rsidRPr="00B80592">
        <w:rPr>
          <w:rFonts w:ascii="Calibri" w:hAnsi="Calibri" w:cs="Calibri"/>
          <w:b/>
        </w:rPr>
        <w:t>Insurance</w:t>
      </w:r>
      <w:r w:rsidR="005D4245" w:rsidRPr="00B80592">
        <w:rPr>
          <w:rFonts w:ascii="Calibri" w:hAnsi="Calibri" w:cs="Calibri"/>
          <w:b/>
        </w:rPr>
        <w:t>:</w:t>
      </w:r>
      <w:r w:rsidR="005D4245" w:rsidRPr="00B80592">
        <w:rPr>
          <w:rFonts w:ascii="Calibri" w:hAnsi="Calibri" w:cs="Calibri"/>
        </w:rPr>
        <w:t xml:space="preserve"> Contractors</w:t>
      </w:r>
      <w:r w:rsidR="0093550F" w:rsidRPr="00B80592">
        <w:rPr>
          <w:rFonts w:ascii="Calibri" w:hAnsi="Calibri" w:cs="Calibri"/>
        </w:rPr>
        <w:t xml:space="preserve"> must provide proof via an insuran</w:t>
      </w:r>
      <w:r w:rsidR="00C7404E" w:rsidRPr="00B80592">
        <w:rPr>
          <w:rFonts w:ascii="Calibri" w:hAnsi="Calibri" w:cs="Calibri"/>
        </w:rPr>
        <w:t xml:space="preserve">ce certificate or other written </w:t>
      </w:r>
      <w:r w:rsidR="0093550F" w:rsidRPr="00B80592">
        <w:rPr>
          <w:rFonts w:ascii="Calibri" w:hAnsi="Calibri" w:cs="Calibri"/>
        </w:rPr>
        <w:t>documentation of the following levels of insura</w:t>
      </w:r>
      <w:r w:rsidR="00C7404E" w:rsidRPr="00B80592">
        <w:rPr>
          <w:rFonts w:ascii="Calibri" w:hAnsi="Calibri" w:cs="Calibri"/>
        </w:rPr>
        <w:t xml:space="preserve">nce.  These levels of insurance </w:t>
      </w:r>
      <w:r w:rsidR="0093550F" w:rsidRPr="00B80592">
        <w:rPr>
          <w:rFonts w:ascii="Calibri" w:hAnsi="Calibri" w:cs="Calibri"/>
        </w:rPr>
        <w:t xml:space="preserve">must remain in </w:t>
      </w:r>
      <w:r w:rsidR="00C7404E" w:rsidRPr="00B80592">
        <w:rPr>
          <w:rFonts w:ascii="Calibri" w:hAnsi="Calibri" w:cs="Calibri"/>
        </w:rPr>
        <w:t>e</w:t>
      </w:r>
      <w:r w:rsidR="0093550F" w:rsidRPr="00B80592">
        <w:rPr>
          <w:rFonts w:ascii="Calibri" w:hAnsi="Calibri" w:cs="Calibri"/>
        </w:rPr>
        <w:t>ffect during the entire term of the contract</w:t>
      </w:r>
      <w:r w:rsidR="009B4814" w:rsidRPr="00B80592">
        <w:rPr>
          <w:rFonts w:ascii="Calibri" w:hAnsi="Calibri" w:cs="Calibri"/>
        </w:rPr>
        <w:t>.  1</w:t>
      </w:r>
      <w:r w:rsidR="005D4245" w:rsidRPr="00B80592">
        <w:rPr>
          <w:rFonts w:ascii="Calibri" w:hAnsi="Calibri" w:cs="Calibri"/>
        </w:rPr>
        <w:t>) Workers</w:t>
      </w:r>
      <w:r w:rsidR="009B4814" w:rsidRPr="00B80592">
        <w:rPr>
          <w:rFonts w:ascii="Calibri" w:hAnsi="Calibri" w:cs="Calibri"/>
        </w:rPr>
        <w:t xml:space="preserve">’ Compensation at the minimum statutory amount and </w:t>
      </w:r>
      <w:r w:rsidR="0093550F" w:rsidRPr="00B80592">
        <w:rPr>
          <w:rFonts w:ascii="Calibri" w:hAnsi="Calibri" w:cs="Calibri"/>
        </w:rPr>
        <w:t xml:space="preserve">Comprehensive </w:t>
      </w:r>
      <w:r w:rsidR="009B4814" w:rsidRPr="00B80592">
        <w:rPr>
          <w:rFonts w:ascii="Calibri" w:hAnsi="Calibri" w:cs="Calibri"/>
        </w:rPr>
        <w:t xml:space="preserve">General Liability Insurance in the amount of </w:t>
      </w:r>
      <w:r w:rsidR="0093550F" w:rsidRPr="00B80592">
        <w:rPr>
          <w:rFonts w:ascii="Calibri" w:hAnsi="Calibri" w:cs="Calibri"/>
        </w:rPr>
        <w:t>$1,000,000.00</w:t>
      </w:r>
      <w:r w:rsidR="009B4814" w:rsidRPr="00B80592">
        <w:rPr>
          <w:rFonts w:ascii="Calibri" w:hAnsi="Calibri" w:cs="Calibri"/>
        </w:rPr>
        <w:t xml:space="preserve"> per occurrence and in aggregate for bodily injury and property damage.</w:t>
      </w:r>
    </w:p>
    <w:p w14:paraId="2A75CA00" w14:textId="77777777" w:rsidR="009B4814" w:rsidRPr="00B80592" w:rsidRDefault="009B4814" w:rsidP="000A0B07">
      <w:pPr>
        <w:jc w:val="both"/>
        <w:rPr>
          <w:rFonts w:ascii="Calibri" w:hAnsi="Calibri" w:cs="Calibri"/>
        </w:rPr>
      </w:pPr>
    </w:p>
    <w:p w14:paraId="03D3394C" w14:textId="55C82488" w:rsidR="0093550F" w:rsidRPr="00B80592" w:rsidRDefault="000A0B07" w:rsidP="00C63EB5">
      <w:pPr>
        <w:ind w:left="360" w:hanging="360"/>
        <w:jc w:val="both"/>
        <w:rPr>
          <w:rFonts w:ascii="Calibri" w:hAnsi="Calibri" w:cs="Calibri"/>
          <w:b/>
        </w:rPr>
      </w:pPr>
      <w:r w:rsidRPr="00415D96">
        <w:rPr>
          <w:rFonts w:ascii="Calibri" w:hAnsi="Calibri" w:cs="Calibri"/>
          <w:b/>
        </w:rPr>
        <w:t>B</w:t>
      </w:r>
      <w:r w:rsidR="00FD4369" w:rsidRPr="00415D96">
        <w:rPr>
          <w:rFonts w:ascii="Calibri" w:hAnsi="Calibri" w:cs="Calibri"/>
          <w:b/>
        </w:rPr>
        <w:t>.</w:t>
      </w:r>
      <w:r w:rsidR="00FD4369" w:rsidRPr="00415D96">
        <w:rPr>
          <w:rFonts w:ascii="Calibri" w:hAnsi="Calibri" w:cs="Calibri"/>
          <w:b/>
        </w:rPr>
        <w:tab/>
      </w:r>
      <w:r w:rsidR="0093550F" w:rsidRPr="00415D96">
        <w:rPr>
          <w:rFonts w:ascii="Calibri" w:hAnsi="Calibri" w:cs="Calibri"/>
          <w:b/>
        </w:rPr>
        <w:t>Termination</w:t>
      </w:r>
      <w:r w:rsidR="005D4245" w:rsidRPr="00415D96">
        <w:rPr>
          <w:rFonts w:ascii="Calibri" w:hAnsi="Calibri" w:cs="Calibri"/>
          <w:b/>
        </w:rPr>
        <w:t>: Either</w:t>
      </w:r>
      <w:r w:rsidR="0093550F" w:rsidRPr="00415D96">
        <w:rPr>
          <w:rFonts w:ascii="Calibri" w:hAnsi="Calibri" w:cs="Calibri"/>
        </w:rPr>
        <w:t xml:space="preserve"> party may terminate the </w:t>
      </w:r>
      <w:r w:rsidR="00BB7C25" w:rsidRPr="00415D96">
        <w:rPr>
          <w:rFonts w:ascii="Calibri" w:hAnsi="Calibri" w:cs="Calibri"/>
        </w:rPr>
        <w:t>contract</w:t>
      </w:r>
      <w:r w:rsidR="0093550F" w:rsidRPr="00415D96">
        <w:rPr>
          <w:rFonts w:ascii="Calibri" w:hAnsi="Calibri" w:cs="Calibri"/>
        </w:rPr>
        <w:t xml:space="preserve"> for any reason by provi</w:t>
      </w:r>
      <w:r w:rsidR="00692350" w:rsidRPr="00415D96">
        <w:rPr>
          <w:rFonts w:ascii="Calibri" w:hAnsi="Calibri" w:cs="Calibri"/>
        </w:rPr>
        <w:t>ding notice of said termination</w:t>
      </w:r>
      <w:r w:rsidR="0093550F" w:rsidRPr="00415D96">
        <w:rPr>
          <w:rFonts w:ascii="Calibri" w:hAnsi="Calibri" w:cs="Calibri"/>
        </w:rPr>
        <w:t xml:space="preserve"> to the other party, in writing, 60 days prior to the proposed</w:t>
      </w:r>
      <w:r w:rsidR="00C7404E" w:rsidRPr="00415D96">
        <w:rPr>
          <w:rFonts w:ascii="Calibri" w:hAnsi="Calibri" w:cs="Calibri"/>
        </w:rPr>
        <w:t xml:space="preserve"> </w:t>
      </w:r>
      <w:r w:rsidR="0093550F" w:rsidRPr="00415D96">
        <w:rPr>
          <w:rFonts w:ascii="Calibri" w:hAnsi="Calibri" w:cs="Calibri"/>
        </w:rPr>
        <w:t>termination date.</w:t>
      </w:r>
    </w:p>
    <w:p w14:paraId="5949D42D" w14:textId="77777777" w:rsidR="0093550F" w:rsidRPr="00B80592" w:rsidRDefault="0093550F" w:rsidP="00C63EB5">
      <w:pPr>
        <w:ind w:left="360" w:hanging="360"/>
        <w:jc w:val="both"/>
        <w:rPr>
          <w:rFonts w:ascii="Calibri" w:hAnsi="Calibri" w:cs="Calibri"/>
          <w:b/>
        </w:rPr>
      </w:pPr>
    </w:p>
    <w:p w14:paraId="005DABB3" w14:textId="3CFBB421" w:rsidR="00711A95" w:rsidRPr="00B80592" w:rsidRDefault="000A0B07" w:rsidP="003D124F">
      <w:pPr>
        <w:ind w:left="360" w:hanging="360"/>
        <w:rPr>
          <w:rFonts w:ascii="Calibri" w:hAnsi="Calibri" w:cs="Calibri"/>
        </w:rPr>
      </w:pPr>
      <w:r w:rsidRPr="00B80592">
        <w:rPr>
          <w:rFonts w:ascii="Calibri" w:hAnsi="Calibri" w:cs="Calibri"/>
          <w:b/>
        </w:rPr>
        <w:t>C</w:t>
      </w:r>
      <w:r w:rsidR="0093550F" w:rsidRPr="00B80592">
        <w:rPr>
          <w:rFonts w:ascii="Calibri" w:hAnsi="Calibri" w:cs="Calibri"/>
          <w:b/>
        </w:rPr>
        <w:t>.</w:t>
      </w:r>
      <w:r w:rsidR="00FD4369" w:rsidRPr="00B80592">
        <w:rPr>
          <w:rFonts w:ascii="Calibri" w:hAnsi="Calibri" w:cs="Calibri"/>
          <w:b/>
        </w:rPr>
        <w:tab/>
      </w:r>
      <w:r w:rsidR="0093550F" w:rsidRPr="00B80592">
        <w:rPr>
          <w:rFonts w:ascii="Calibri" w:hAnsi="Calibri" w:cs="Calibri"/>
          <w:b/>
        </w:rPr>
        <w:t>Miscellaneous</w:t>
      </w:r>
      <w:r w:rsidR="005D4245" w:rsidRPr="00B80592">
        <w:rPr>
          <w:rFonts w:ascii="Calibri" w:hAnsi="Calibri" w:cs="Calibri"/>
          <w:b/>
        </w:rPr>
        <w:t xml:space="preserve">: </w:t>
      </w:r>
      <w:r w:rsidR="005D4245" w:rsidRPr="005D4245">
        <w:rPr>
          <w:rFonts w:ascii="Calibri" w:hAnsi="Calibri" w:cs="Calibri"/>
          <w:bCs/>
        </w:rPr>
        <w:t>If</w:t>
      </w:r>
      <w:r w:rsidR="0093550F" w:rsidRPr="005D4245">
        <w:rPr>
          <w:rFonts w:ascii="Calibri" w:hAnsi="Calibri" w:cs="Calibri"/>
          <w:bCs/>
        </w:rPr>
        <w:t xml:space="preserve"> </w:t>
      </w:r>
      <w:r w:rsidR="0093550F" w:rsidRPr="00B80592">
        <w:rPr>
          <w:rFonts w:ascii="Calibri" w:hAnsi="Calibri" w:cs="Calibri"/>
        </w:rPr>
        <w:t xml:space="preserve">in the </w:t>
      </w:r>
      <w:r w:rsidR="003D124F" w:rsidRPr="00B80592">
        <w:rPr>
          <w:rFonts w:ascii="Calibri" w:hAnsi="Calibri" w:cs="Calibri"/>
        </w:rPr>
        <w:t>contractor</w:t>
      </w:r>
      <w:r w:rsidR="0093550F" w:rsidRPr="00B80592">
        <w:rPr>
          <w:rFonts w:ascii="Calibri" w:hAnsi="Calibri" w:cs="Calibri"/>
        </w:rPr>
        <w:t xml:space="preserve">’s opinion the County has overlooked anything material or relevant, it is asked these </w:t>
      </w:r>
      <w:r w:rsidR="005D4245" w:rsidRPr="00B80592">
        <w:rPr>
          <w:rFonts w:ascii="Calibri" w:hAnsi="Calibri" w:cs="Calibri"/>
        </w:rPr>
        <w:t>items</w:t>
      </w:r>
      <w:r w:rsidR="0093550F" w:rsidRPr="00B80592">
        <w:rPr>
          <w:rFonts w:ascii="Calibri" w:hAnsi="Calibri" w:cs="Calibri"/>
        </w:rPr>
        <w:t xml:space="preserve"> </w:t>
      </w:r>
      <w:r w:rsidR="005D4245" w:rsidRPr="00B80592">
        <w:rPr>
          <w:rFonts w:ascii="Calibri" w:hAnsi="Calibri" w:cs="Calibri"/>
        </w:rPr>
        <w:t>to be</w:t>
      </w:r>
      <w:r w:rsidR="0093550F" w:rsidRPr="00B80592">
        <w:rPr>
          <w:rFonts w:ascii="Calibri" w:hAnsi="Calibri" w:cs="Calibri"/>
        </w:rPr>
        <w:t xml:space="preserve"> brought to our attention and be included in the </w:t>
      </w:r>
      <w:r w:rsidR="00A5699E" w:rsidRPr="00B80592">
        <w:rPr>
          <w:rFonts w:ascii="Calibri" w:hAnsi="Calibri" w:cs="Calibri"/>
        </w:rPr>
        <w:t>bid</w:t>
      </w:r>
      <w:r w:rsidR="00711A95" w:rsidRPr="00B80592">
        <w:rPr>
          <w:rFonts w:ascii="Calibri" w:hAnsi="Calibri" w:cs="Calibri"/>
        </w:rPr>
        <w:t>.</w:t>
      </w:r>
    </w:p>
    <w:p w14:paraId="2490B457" w14:textId="77777777" w:rsidR="00F552E6" w:rsidRPr="00B80592" w:rsidRDefault="00F552E6" w:rsidP="003D124F">
      <w:pPr>
        <w:ind w:left="360" w:hanging="360"/>
        <w:rPr>
          <w:rFonts w:ascii="Calibri" w:hAnsi="Calibri" w:cs="Calibri"/>
        </w:rPr>
      </w:pPr>
    </w:p>
    <w:p w14:paraId="5E633DEE" w14:textId="3D41F420" w:rsidR="00552BA4" w:rsidRPr="00A93CF0" w:rsidRDefault="00C03898" w:rsidP="00047BC4">
      <w:pPr>
        <w:numPr>
          <w:ilvl w:val="0"/>
          <w:numId w:val="49"/>
        </w:numPr>
        <w:ind w:left="360"/>
        <w:rPr>
          <w:rFonts w:ascii="Calibri" w:hAnsi="Calibri" w:cs="Calibri"/>
        </w:rPr>
      </w:pPr>
      <w:r w:rsidRPr="00B80592">
        <w:rPr>
          <w:rFonts w:ascii="Calibri" w:hAnsi="Calibri" w:cs="Calibri"/>
          <w:b/>
        </w:rPr>
        <w:t>Contract</w:t>
      </w:r>
      <w:r w:rsidR="005D4245" w:rsidRPr="00B80592">
        <w:rPr>
          <w:rFonts w:ascii="Calibri" w:hAnsi="Calibri" w:cs="Calibri"/>
          <w:b/>
        </w:rPr>
        <w:t>: Within</w:t>
      </w:r>
      <w:r w:rsidR="00A93CF0">
        <w:rPr>
          <w:rFonts w:ascii="Calibri" w:hAnsi="Calibri" w:cs="Calibri"/>
          <w:bCs/>
        </w:rPr>
        <w:t xml:space="preserve"> 30 days after </w:t>
      </w:r>
      <w:proofErr w:type="gramStart"/>
      <w:r w:rsidR="00A93CF0">
        <w:rPr>
          <w:rFonts w:ascii="Calibri" w:hAnsi="Calibri" w:cs="Calibri"/>
          <w:bCs/>
        </w:rPr>
        <w:t>bid</w:t>
      </w:r>
      <w:proofErr w:type="gramEnd"/>
      <w:r w:rsidR="00A93CF0">
        <w:rPr>
          <w:rFonts w:ascii="Calibri" w:hAnsi="Calibri" w:cs="Calibri"/>
          <w:bCs/>
        </w:rPr>
        <w:t xml:space="preserve"> date, the</w:t>
      </w:r>
      <w:r w:rsidR="003D124F" w:rsidRPr="00B80592">
        <w:rPr>
          <w:rFonts w:ascii="Calibri" w:hAnsi="Calibri" w:cs="Calibri"/>
        </w:rPr>
        <w:t xml:space="preserve"> successful Bidder will be required to </w:t>
      </w:r>
      <w:r w:rsidR="00A93CF0">
        <w:rPr>
          <w:rFonts w:ascii="Calibri" w:hAnsi="Calibri" w:cs="Calibri"/>
        </w:rPr>
        <w:t>execute a contract for the work for the stated compensation.  The contract i</w:t>
      </w:r>
      <w:r w:rsidR="00A93CF0" w:rsidRPr="00A93CF0">
        <w:rPr>
          <w:rFonts w:ascii="Calibri" w:hAnsi="Calibri" w:cs="Calibri"/>
        </w:rPr>
        <w:t xml:space="preserve">s </w:t>
      </w:r>
      <w:r w:rsidR="003D124F" w:rsidRPr="00A93CF0">
        <w:rPr>
          <w:rFonts w:ascii="Calibri" w:hAnsi="Calibri" w:cs="Calibri"/>
        </w:rPr>
        <w:t xml:space="preserve">subject to modifications </w:t>
      </w:r>
      <w:r w:rsidR="00A93CF0" w:rsidRPr="00A93CF0">
        <w:rPr>
          <w:rFonts w:ascii="Calibri" w:hAnsi="Calibri" w:cs="Calibri"/>
        </w:rPr>
        <w:t>by</w:t>
      </w:r>
      <w:r w:rsidR="003D124F" w:rsidRPr="00A93CF0">
        <w:rPr>
          <w:rFonts w:ascii="Calibri" w:hAnsi="Calibri" w:cs="Calibri"/>
        </w:rPr>
        <w:t xml:space="preserve"> La Crosse County</w:t>
      </w:r>
      <w:r w:rsidR="00A93CF0">
        <w:rPr>
          <w:rFonts w:ascii="Calibri" w:hAnsi="Calibri" w:cs="Calibri"/>
        </w:rPr>
        <w:t xml:space="preserve">.  </w:t>
      </w:r>
      <w:r w:rsidR="003D124F" w:rsidRPr="00A93CF0">
        <w:rPr>
          <w:rFonts w:ascii="Calibri" w:hAnsi="Calibri" w:cs="Calibri"/>
        </w:rPr>
        <w:t>The contract</w:t>
      </w:r>
      <w:r w:rsidR="00A93CF0">
        <w:rPr>
          <w:rFonts w:ascii="Calibri" w:hAnsi="Calibri" w:cs="Calibri"/>
        </w:rPr>
        <w:t xml:space="preserve"> shall</w:t>
      </w:r>
      <w:r w:rsidR="003D124F" w:rsidRPr="00A93CF0">
        <w:rPr>
          <w:rFonts w:ascii="Calibri" w:hAnsi="Calibri" w:cs="Calibri"/>
        </w:rPr>
        <w:t xml:space="preserve"> incorporate the terms of this </w:t>
      </w:r>
      <w:r w:rsidR="005D4245" w:rsidRPr="00A93CF0">
        <w:rPr>
          <w:rFonts w:ascii="Calibri" w:hAnsi="Calibri" w:cs="Calibri"/>
        </w:rPr>
        <w:t>RFB,</w:t>
      </w:r>
      <w:r w:rsidR="003D124F" w:rsidRPr="00A93CF0">
        <w:rPr>
          <w:rFonts w:ascii="Calibri" w:hAnsi="Calibri" w:cs="Calibri"/>
        </w:rPr>
        <w:t xml:space="preserve"> and any pertinent documents included with the selected Contractors accepted and approved bid. La Crosse County reserves the right to terminate the relationship with the successful Bidder if the required documents are not submitted to and approved by La Crosse County within t</w:t>
      </w:r>
      <w:r w:rsidR="00A93CF0">
        <w:rPr>
          <w:rFonts w:ascii="Calibri" w:hAnsi="Calibri" w:cs="Calibri"/>
        </w:rPr>
        <w:t>hirty</w:t>
      </w:r>
      <w:r w:rsidR="003D124F" w:rsidRPr="00A93CF0">
        <w:rPr>
          <w:rFonts w:ascii="Calibri" w:hAnsi="Calibri" w:cs="Calibri"/>
        </w:rPr>
        <w:t xml:space="preserve"> (</w:t>
      </w:r>
      <w:r w:rsidR="00A93CF0">
        <w:rPr>
          <w:rFonts w:ascii="Calibri" w:hAnsi="Calibri" w:cs="Calibri"/>
        </w:rPr>
        <w:t>3</w:t>
      </w:r>
      <w:r w:rsidR="003D124F" w:rsidRPr="00A93CF0">
        <w:rPr>
          <w:rFonts w:ascii="Calibri" w:hAnsi="Calibri" w:cs="Calibri"/>
        </w:rPr>
        <w:t xml:space="preserve">0) business days of receiving notice of the award of the contract. </w:t>
      </w:r>
    </w:p>
    <w:p w14:paraId="204BB0E6" w14:textId="77777777" w:rsidR="00552BA4" w:rsidRPr="00B80592" w:rsidRDefault="00552BA4" w:rsidP="00552BA4">
      <w:pPr>
        <w:ind w:left="360"/>
        <w:rPr>
          <w:rFonts w:ascii="Calibri" w:hAnsi="Calibri" w:cs="Calibri"/>
          <w:b/>
        </w:rPr>
      </w:pPr>
    </w:p>
    <w:p w14:paraId="12CE2E71" w14:textId="324504D1" w:rsidR="003D124F" w:rsidRPr="00B80592" w:rsidRDefault="00552BA4" w:rsidP="00415D96">
      <w:pPr>
        <w:ind w:left="360"/>
        <w:rPr>
          <w:rFonts w:ascii="Calibri" w:hAnsi="Calibri" w:cs="Calibri"/>
          <w:b/>
        </w:rPr>
      </w:pPr>
      <w:r w:rsidRPr="00B80592">
        <w:rPr>
          <w:rFonts w:ascii="Calibri" w:hAnsi="Calibri" w:cs="Calibri"/>
          <w:b/>
        </w:rPr>
        <w:t xml:space="preserve">Work </w:t>
      </w:r>
      <w:r w:rsidR="00A93CF0">
        <w:rPr>
          <w:rFonts w:ascii="Calibri" w:hAnsi="Calibri" w:cs="Calibri"/>
          <w:b/>
        </w:rPr>
        <w:t>Start and Completion</w:t>
      </w:r>
      <w:r w:rsidRPr="00B80592">
        <w:rPr>
          <w:rFonts w:ascii="Calibri" w:hAnsi="Calibri" w:cs="Calibri"/>
          <w:b/>
        </w:rPr>
        <w:t xml:space="preserve"> Dates:</w:t>
      </w:r>
      <w:r w:rsidR="00406096">
        <w:rPr>
          <w:rFonts w:ascii="Calibri" w:hAnsi="Calibri" w:cs="Calibri"/>
          <w:b/>
        </w:rPr>
        <w:t xml:space="preserve"> </w:t>
      </w:r>
      <w:r w:rsidR="008B567B">
        <w:rPr>
          <w:rFonts w:ascii="Calibri" w:hAnsi="Calibri" w:cs="Calibri"/>
          <w:b/>
        </w:rPr>
        <w:t>2026</w:t>
      </w:r>
      <w:r w:rsidR="00EF27FE">
        <w:rPr>
          <w:rFonts w:ascii="Calibri" w:hAnsi="Calibri" w:cs="Calibri"/>
          <w:b/>
        </w:rPr>
        <w:t xml:space="preserve"> or early 2027</w:t>
      </w:r>
    </w:p>
    <w:p w14:paraId="0AD85216" w14:textId="77777777" w:rsidR="003D124F" w:rsidRPr="00B80592" w:rsidRDefault="003D124F" w:rsidP="003D124F">
      <w:pPr>
        <w:ind w:left="360" w:hanging="360"/>
        <w:rPr>
          <w:rFonts w:ascii="Calibri" w:hAnsi="Calibri" w:cs="Calibri"/>
        </w:rPr>
      </w:pPr>
    </w:p>
    <w:p w14:paraId="27D1CFD7" w14:textId="77777777" w:rsidR="003D124F" w:rsidRPr="00B80592" w:rsidRDefault="003D124F" w:rsidP="003D124F">
      <w:pPr>
        <w:ind w:left="360"/>
        <w:rPr>
          <w:rFonts w:ascii="Calibri" w:hAnsi="Calibri" w:cs="Calibri"/>
        </w:rPr>
      </w:pPr>
      <w:r w:rsidRPr="00B80592">
        <w:rPr>
          <w:rFonts w:ascii="Calibri" w:hAnsi="Calibri" w:cs="Calibri"/>
        </w:rPr>
        <w:t>Should the Contractor neglect, refuse, or fail to complete the work under the c</w:t>
      </w:r>
      <w:r w:rsidR="00474F13" w:rsidRPr="00B80592">
        <w:rPr>
          <w:rFonts w:ascii="Calibri" w:hAnsi="Calibri" w:cs="Calibri"/>
        </w:rPr>
        <w:t>ontract in accordance with the La Crosse County’s r</w:t>
      </w:r>
      <w:r w:rsidRPr="00B80592">
        <w:rPr>
          <w:rFonts w:ascii="Calibri" w:hAnsi="Calibri" w:cs="Calibri"/>
        </w:rPr>
        <w:t>equirements, the Contractor may be liable for consequential damages resulting directly from their negligent acts.</w:t>
      </w:r>
    </w:p>
    <w:p w14:paraId="371F2746" w14:textId="77777777" w:rsidR="003D124F" w:rsidRPr="00B80592" w:rsidRDefault="003D124F" w:rsidP="00C63EB5">
      <w:pPr>
        <w:jc w:val="both"/>
        <w:rPr>
          <w:rFonts w:ascii="Calibri" w:hAnsi="Calibri" w:cs="Calibri"/>
        </w:rPr>
      </w:pPr>
    </w:p>
    <w:p w14:paraId="41327CCD" w14:textId="77777777" w:rsidR="00BF260A" w:rsidRPr="00B80592" w:rsidRDefault="00F552E6" w:rsidP="00C63EB5">
      <w:pPr>
        <w:jc w:val="both"/>
        <w:rPr>
          <w:rFonts w:ascii="Calibri" w:hAnsi="Calibri" w:cs="Calibri"/>
        </w:rPr>
      </w:pPr>
      <w:r w:rsidRPr="00B80592">
        <w:rPr>
          <w:rFonts w:ascii="Calibri" w:hAnsi="Calibri" w:cs="Calibri"/>
          <w:b/>
          <w:sz w:val="32"/>
          <w:szCs w:val="32"/>
        </w:rPr>
        <w:t>Summary of R</w:t>
      </w:r>
      <w:r w:rsidR="00BF260A" w:rsidRPr="00B80592">
        <w:rPr>
          <w:rFonts w:ascii="Calibri" w:hAnsi="Calibri" w:cs="Calibri"/>
          <w:b/>
          <w:sz w:val="32"/>
          <w:szCs w:val="32"/>
        </w:rPr>
        <w:t xml:space="preserve">equirements </w:t>
      </w:r>
      <w:r w:rsidRPr="00B80592">
        <w:rPr>
          <w:rFonts w:ascii="Calibri" w:hAnsi="Calibri" w:cs="Calibri"/>
          <w:b/>
          <w:sz w:val="32"/>
          <w:szCs w:val="32"/>
        </w:rPr>
        <w:t>Necessary to R</w:t>
      </w:r>
      <w:r w:rsidR="00BF260A" w:rsidRPr="00B80592">
        <w:rPr>
          <w:rFonts w:ascii="Calibri" w:hAnsi="Calibri" w:cs="Calibri"/>
          <w:b/>
          <w:sz w:val="32"/>
          <w:szCs w:val="32"/>
        </w:rPr>
        <w:t xml:space="preserve">espond to this </w:t>
      </w:r>
      <w:r w:rsidR="00F214C4" w:rsidRPr="00B80592">
        <w:rPr>
          <w:rFonts w:ascii="Calibri" w:hAnsi="Calibri" w:cs="Calibri"/>
          <w:b/>
          <w:sz w:val="32"/>
          <w:szCs w:val="32"/>
        </w:rPr>
        <w:t>RFB</w:t>
      </w:r>
    </w:p>
    <w:p w14:paraId="48EA8C2E" w14:textId="77777777" w:rsidR="007C37E1" w:rsidRPr="00B80592" w:rsidRDefault="007C37E1" w:rsidP="00C63EB5">
      <w:pPr>
        <w:jc w:val="both"/>
        <w:rPr>
          <w:rFonts w:ascii="Calibri" w:hAnsi="Calibri" w:cs="Calibri"/>
        </w:rPr>
      </w:pPr>
    </w:p>
    <w:p w14:paraId="69109407" w14:textId="77777777" w:rsidR="005556F5" w:rsidRDefault="005556F5" w:rsidP="005556F5">
      <w:pPr>
        <w:tabs>
          <w:tab w:val="left" w:pos="360"/>
        </w:tabs>
        <w:ind w:left="360" w:hanging="360"/>
        <w:jc w:val="both"/>
        <w:rPr>
          <w:rFonts w:ascii="Calibri" w:hAnsi="Calibri" w:cs="Calibri"/>
        </w:rPr>
      </w:pPr>
      <w:r>
        <w:rPr>
          <w:rFonts w:ascii="Calibri" w:hAnsi="Calibri" w:cs="Calibri"/>
        </w:rPr>
        <w:t>A</w:t>
      </w:r>
      <w:r w:rsidR="00FD4369" w:rsidRPr="00B80592">
        <w:rPr>
          <w:rFonts w:ascii="Calibri" w:hAnsi="Calibri" w:cs="Calibri"/>
        </w:rPr>
        <w:t>.</w:t>
      </w:r>
      <w:r w:rsidR="00FD4369" w:rsidRPr="00B80592">
        <w:rPr>
          <w:rFonts w:ascii="Calibri" w:hAnsi="Calibri" w:cs="Calibri"/>
        </w:rPr>
        <w:tab/>
      </w:r>
      <w:r w:rsidR="00DE4865" w:rsidRPr="00B80592">
        <w:rPr>
          <w:rFonts w:ascii="Calibri" w:hAnsi="Calibri" w:cs="Calibri"/>
        </w:rPr>
        <w:t>Completed Bid Summary Sheet</w:t>
      </w:r>
    </w:p>
    <w:p w14:paraId="3C0BD025" w14:textId="77777777" w:rsidR="005556F5" w:rsidRDefault="005556F5" w:rsidP="005556F5">
      <w:pPr>
        <w:tabs>
          <w:tab w:val="left" w:pos="360"/>
        </w:tabs>
        <w:ind w:left="360" w:hanging="360"/>
        <w:jc w:val="both"/>
        <w:rPr>
          <w:rFonts w:ascii="Calibri" w:hAnsi="Calibri" w:cs="Calibri"/>
        </w:rPr>
      </w:pPr>
      <w:r>
        <w:rPr>
          <w:rFonts w:ascii="Calibri" w:hAnsi="Calibri" w:cs="Calibri"/>
        </w:rPr>
        <w:t>B.</w:t>
      </w:r>
      <w:r>
        <w:rPr>
          <w:rFonts w:ascii="Calibri" w:hAnsi="Calibri" w:cs="Calibri"/>
        </w:rPr>
        <w:tab/>
      </w:r>
      <w:r w:rsidRPr="00B80592">
        <w:rPr>
          <w:rFonts w:ascii="Calibri" w:hAnsi="Calibri" w:cs="Calibri"/>
        </w:rPr>
        <w:t>Proof of Worker’s compensation and Employers General Liability Insurance.</w:t>
      </w:r>
    </w:p>
    <w:p w14:paraId="2C3D0218" w14:textId="77777777" w:rsidR="005556F5" w:rsidRDefault="005556F5" w:rsidP="005556F5">
      <w:pPr>
        <w:tabs>
          <w:tab w:val="left" w:pos="360"/>
        </w:tabs>
        <w:ind w:left="360" w:hanging="360"/>
        <w:jc w:val="both"/>
        <w:rPr>
          <w:rFonts w:ascii="Calibri" w:eastAsia="Calibri" w:hAnsi="Calibri" w:cs="Calibri"/>
        </w:rPr>
      </w:pPr>
      <w:r>
        <w:rPr>
          <w:rFonts w:ascii="Calibri" w:hAnsi="Calibri" w:cs="Calibri"/>
        </w:rPr>
        <w:t>C.</w:t>
      </w:r>
      <w:r>
        <w:rPr>
          <w:rFonts w:ascii="Calibri" w:hAnsi="Calibri" w:cs="Calibri"/>
        </w:rPr>
        <w:tab/>
      </w:r>
      <w:r w:rsidRPr="00B80592">
        <w:rPr>
          <w:rFonts w:ascii="Calibri" w:eastAsia="Calibri" w:hAnsi="Calibri" w:cs="Calibri"/>
        </w:rPr>
        <w:t>Product Dat</w:t>
      </w:r>
      <w:r>
        <w:rPr>
          <w:rFonts w:ascii="Calibri" w:eastAsia="Calibri" w:hAnsi="Calibri" w:cs="Calibri"/>
        </w:rPr>
        <w:t>a</w:t>
      </w:r>
    </w:p>
    <w:p w14:paraId="3B8626B7" w14:textId="77777777" w:rsidR="005556F5" w:rsidRDefault="005556F5" w:rsidP="005556F5">
      <w:pPr>
        <w:tabs>
          <w:tab w:val="left" w:pos="360"/>
        </w:tabs>
        <w:ind w:left="360" w:hanging="360"/>
        <w:jc w:val="both"/>
        <w:rPr>
          <w:rFonts w:ascii="Calibri" w:eastAsia="Calibri" w:hAnsi="Calibri" w:cs="Calibri"/>
        </w:rPr>
      </w:pPr>
      <w:r>
        <w:rPr>
          <w:rFonts w:ascii="Calibri" w:eastAsia="Calibri" w:hAnsi="Calibri" w:cs="Calibri"/>
        </w:rPr>
        <w:t>D.</w:t>
      </w:r>
      <w:r>
        <w:rPr>
          <w:rFonts w:ascii="Calibri" w:eastAsia="Calibri" w:hAnsi="Calibri" w:cs="Calibri"/>
        </w:rPr>
        <w:tab/>
      </w:r>
      <w:r w:rsidRPr="00B80592">
        <w:rPr>
          <w:rFonts w:ascii="Calibri" w:eastAsia="Calibri" w:hAnsi="Calibri" w:cs="Calibri"/>
        </w:rPr>
        <w:t>Letter attesting that roofing manufacturer currently licenses roofing contractor</w:t>
      </w:r>
      <w:r>
        <w:rPr>
          <w:rFonts w:ascii="Calibri" w:eastAsia="Calibri" w:hAnsi="Calibri" w:cs="Calibri"/>
        </w:rPr>
        <w:t>.</w:t>
      </w:r>
    </w:p>
    <w:p w14:paraId="248805B6" w14:textId="77777777" w:rsidR="005556F5" w:rsidRDefault="005556F5" w:rsidP="005556F5">
      <w:pPr>
        <w:tabs>
          <w:tab w:val="left" w:pos="360"/>
        </w:tabs>
        <w:ind w:left="360" w:hanging="360"/>
        <w:jc w:val="both"/>
        <w:rPr>
          <w:rFonts w:ascii="Calibri" w:hAnsi="Calibri" w:cs="Calibri"/>
        </w:rPr>
      </w:pPr>
      <w:r>
        <w:rPr>
          <w:rFonts w:ascii="Calibri" w:eastAsia="Calibri" w:hAnsi="Calibri" w:cs="Calibri"/>
        </w:rPr>
        <w:t>E.</w:t>
      </w:r>
      <w:r>
        <w:rPr>
          <w:rFonts w:ascii="Calibri" w:eastAsia="Calibri" w:hAnsi="Calibri" w:cs="Calibri"/>
        </w:rPr>
        <w:tab/>
      </w:r>
      <w:r w:rsidRPr="00B80592">
        <w:rPr>
          <w:rFonts w:ascii="Calibri" w:eastAsia="Calibri" w:hAnsi="Calibri" w:cs="Calibri"/>
        </w:rPr>
        <w:t>Submit warranty sample.</w:t>
      </w:r>
    </w:p>
    <w:p w14:paraId="114FD8AF" w14:textId="36AB10F5" w:rsidR="00B142E5" w:rsidRPr="00B80592" w:rsidRDefault="005556F5" w:rsidP="00415D96">
      <w:pPr>
        <w:tabs>
          <w:tab w:val="left" w:pos="360"/>
        </w:tabs>
        <w:ind w:left="360" w:hanging="360"/>
        <w:jc w:val="both"/>
        <w:rPr>
          <w:rFonts w:ascii="Calibri" w:hAnsi="Calibri" w:cs="Calibri"/>
        </w:rPr>
      </w:pPr>
      <w:r>
        <w:rPr>
          <w:rFonts w:ascii="Calibri" w:hAnsi="Calibri" w:cs="Calibri"/>
        </w:rPr>
        <w:t>F.</w:t>
      </w:r>
      <w:r>
        <w:rPr>
          <w:rFonts w:ascii="Calibri" w:hAnsi="Calibri" w:cs="Calibri"/>
        </w:rPr>
        <w:tab/>
      </w:r>
      <w:r w:rsidRPr="00B80592">
        <w:rPr>
          <w:rFonts w:ascii="Calibri" w:eastAsia="Calibri" w:hAnsi="Calibri" w:cs="Calibri"/>
        </w:rPr>
        <w:t>Pre-Installation Notice</w:t>
      </w:r>
      <w:r w:rsidR="005D4245" w:rsidRPr="00B80592">
        <w:rPr>
          <w:rFonts w:ascii="Calibri" w:eastAsia="Calibri" w:hAnsi="Calibri" w:cs="Calibri"/>
        </w:rPr>
        <w:t>:</w:t>
      </w:r>
      <w:r w:rsidR="005D4245">
        <w:rPr>
          <w:rFonts w:ascii="Calibri" w:hAnsi="Calibri" w:cs="Calibri"/>
        </w:rPr>
        <w:t xml:space="preserve"> Submit</w:t>
      </w:r>
      <w:r w:rsidRPr="00B80592">
        <w:rPr>
          <w:rFonts w:ascii="Calibri" w:eastAsia="Calibri" w:hAnsi="Calibri" w:cs="Calibri"/>
        </w:rPr>
        <w:t xml:space="preserve"> copy of roofing manufacturer’s Pre-Installation Notice (PIN) that has been accepted and approved by the roofing manufacturer.</w:t>
      </w:r>
    </w:p>
    <w:p w14:paraId="3F386294" w14:textId="77777777" w:rsidR="00B142E5" w:rsidRPr="00B80592" w:rsidRDefault="00B142E5" w:rsidP="00CD54BF">
      <w:pPr>
        <w:pStyle w:val="Heading1"/>
        <w:jc w:val="center"/>
        <w:rPr>
          <w:rFonts w:ascii="Calibri" w:hAnsi="Calibri" w:cs="Calibri"/>
          <w:sz w:val="22"/>
          <w:szCs w:val="22"/>
          <w:u w:val="single"/>
        </w:rPr>
      </w:pPr>
      <w:r w:rsidRPr="00B80592">
        <w:rPr>
          <w:rFonts w:ascii="Calibri" w:hAnsi="Calibri" w:cs="Calibri"/>
        </w:rPr>
        <w:br w:type="page"/>
      </w:r>
      <w:r w:rsidR="00CD54BF" w:rsidRPr="00B80592">
        <w:rPr>
          <w:rFonts w:ascii="Calibri" w:hAnsi="Calibri" w:cs="Calibri"/>
          <w:sz w:val="22"/>
          <w:szCs w:val="22"/>
          <w:u w:val="single"/>
        </w:rPr>
        <w:lastRenderedPageBreak/>
        <w:t xml:space="preserve">LEC ROOF REPLACEMENT </w:t>
      </w:r>
      <w:r w:rsidR="00A5699E" w:rsidRPr="00B80592">
        <w:rPr>
          <w:rFonts w:ascii="Calibri" w:hAnsi="Calibri" w:cs="Calibri"/>
          <w:sz w:val="22"/>
          <w:szCs w:val="22"/>
          <w:u w:val="single"/>
        </w:rPr>
        <w:t>BID</w:t>
      </w:r>
      <w:r w:rsidRPr="00B80592">
        <w:rPr>
          <w:rFonts w:ascii="Calibri" w:hAnsi="Calibri" w:cs="Calibri"/>
          <w:sz w:val="22"/>
          <w:szCs w:val="22"/>
          <w:u w:val="single"/>
        </w:rPr>
        <w:t xml:space="preserve"> FORM</w:t>
      </w:r>
    </w:p>
    <w:p w14:paraId="712A99A9" w14:textId="77777777" w:rsidR="00B142E5" w:rsidRPr="00B80592" w:rsidRDefault="00B142E5" w:rsidP="00B142E5">
      <w:pPr>
        <w:jc w:val="both"/>
        <w:rPr>
          <w:rFonts w:ascii="Calibri" w:hAnsi="Calibri" w:cs="Calibri"/>
          <w:sz w:val="10"/>
          <w:szCs w:val="10"/>
        </w:rPr>
      </w:pPr>
    </w:p>
    <w:p w14:paraId="0A55D6B1" w14:textId="77777777" w:rsidR="00CD54BF" w:rsidRDefault="00CD54BF" w:rsidP="00B142E5">
      <w:pPr>
        <w:jc w:val="both"/>
        <w:rPr>
          <w:rFonts w:ascii="Calibri" w:hAnsi="Calibri" w:cs="Calibri"/>
          <w:sz w:val="10"/>
          <w:szCs w:val="10"/>
        </w:rPr>
      </w:pPr>
    </w:p>
    <w:p w14:paraId="56C64A6F" w14:textId="77777777" w:rsidR="00C57B9B" w:rsidRDefault="00C57B9B" w:rsidP="00B142E5">
      <w:pPr>
        <w:jc w:val="both"/>
        <w:rPr>
          <w:rFonts w:ascii="Calibri" w:hAnsi="Calibri" w:cs="Calibri"/>
          <w:sz w:val="10"/>
          <w:szCs w:val="10"/>
        </w:rPr>
      </w:pPr>
    </w:p>
    <w:p w14:paraId="127797F1" w14:textId="77777777" w:rsidR="00C57B9B" w:rsidRDefault="00C57B9B" w:rsidP="00B142E5">
      <w:pPr>
        <w:jc w:val="both"/>
        <w:rPr>
          <w:rFonts w:ascii="Calibri" w:hAnsi="Calibri" w:cs="Calibri"/>
          <w:sz w:val="10"/>
          <w:szCs w:val="10"/>
        </w:rPr>
      </w:pPr>
    </w:p>
    <w:p w14:paraId="2D5E83A8" w14:textId="77777777" w:rsidR="00C57B9B" w:rsidRDefault="00C57B9B" w:rsidP="00B142E5">
      <w:pPr>
        <w:jc w:val="both"/>
        <w:rPr>
          <w:rFonts w:ascii="Calibri" w:hAnsi="Calibri" w:cs="Calibri"/>
          <w:sz w:val="10"/>
          <w:szCs w:val="10"/>
        </w:rPr>
      </w:pPr>
    </w:p>
    <w:p w14:paraId="3ED430EF" w14:textId="77777777" w:rsidR="00C57B9B" w:rsidRPr="00B80592" w:rsidRDefault="00C57B9B" w:rsidP="00B142E5">
      <w:pPr>
        <w:jc w:val="both"/>
        <w:rPr>
          <w:rFonts w:ascii="Calibri" w:hAnsi="Calibri" w:cs="Calibri"/>
          <w:sz w:val="10"/>
          <w:szCs w:val="10"/>
        </w:rPr>
      </w:pPr>
    </w:p>
    <w:p w14:paraId="03054752" w14:textId="681D8B6E" w:rsidR="00C57B9B" w:rsidRDefault="00B142E5" w:rsidP="00B142E5">
      <w:pPr>
        <w:pStyle w:val="Heading3"/>
        <w:spacing w:before="0" w:after="0"/>
        <w:jc w:val="both"/>
        <w:rPr>
          <w:rFonts w:ascii="Calibri" w:hAnsi="Calibri" w:cs="Calibri"/>
          <w:b w:val="0"/>
          <w:bCs w:val="0"/>
          <w:sz w:val="22"/>
          <w:szCs w:val="22"/>
        </w:rPr>
      </w:pPr>
      <w:r w:rsidRPr="00B80592">
        <w:rPr>
          <w:rFonts w:ascii="Calibri" w:hAnsi="Calibri" w:cs="Calibri"/>
          <w:b w:val="0"/>
          <w:bCs w:val="0"/>
          <w:sz w:val="22"/>
          <w:szCs w:val="22"/>
        </w:rPr>
        <w:t>TO:</w:t>
      </w:r>
      <w:r w:rsidRPr="00B80592">
        <w:rPr>
          <w:rFonts w:ascii="Calibri" w:hAnsi="Calibri" w:cs="Calibri"/>
          <w:b w:val="0"/>
          <w:bCs w:val="0"/>
          <w:sz w:val="22"/>
          <w:szCs w:val="22"/>
        </w:rPr>
        <w:tab/>
      </w:r>
      <w:r w:rsidR="00C57B9B">
        <w:rPr>
          <w:rFonts w:ascii="Calibri" w:hAnsi="Calibri" w:cs="Calibri"/>
          <w:b w:val="0"/>
          <w:bCs w:val="0"/>
          <w:sz w:val="22"/>
          <w:szCs w:val="22"/>
        </w:rPr>
        <w:t xml:space="preserve">Submit bid form </w:t>
      </w:r>
      <w:r w:rsidR="00C969AC">
        <w:rPr>
          <w:rFonts w:ascii="Calibri" w:hAnsi="Calibri" w:cs="Calibri"/>
          <w:b w:val="0"/>
          <w:bCs w:val="0"/>
          <w:sz w:val="22"/>
          <w:szCs w:val="22"/>
        </w:rPr>
        <w:t xml:space="preserve">and proposal </w:t>
      </w:r>
      <w:r w:rsidR="00C57B9B">
        <w:rPr>
          <w:rFonts w:ascii="Calibri" w:hAnsi="Calibri" w:cs="Calibri"/>
          <w:b w:val="0"/>
          <w:bCs w:val="0"/>
          <w:sz w:val="22"/>
          <w:szCs w:val="22"/>
        </w:rPr>
        <w:t xml:space="preserve">to </w:t>
      </w:r>
      <w:proofErr w:type="spellStart"/>
      <w:r w:rsidR="00C57B9B">
        <w:rPr>
          <w:rFonts w:ascii="Calibri" w:hAnsi="Calibri" w:cs="Calibri"/>
          <w:b w:val="0"/>
          <w:bCs w:val="0"/>
          <w:sz w:val="22"/>
          <w:szCs w:val="22"/>
        </w:rPr>
        <w:t>DemandStar</w:t>
      </w:r>
      <w:proofErr w:type="spellEnd"/>
      <w:r w:rsidR="00C969AC">
        <w:rPr>
          <w:rFonts w:ascii="Calibri" w:hAnsi="Calibri" w:cs="Calibri"/>
          <w:b w:val="0"/>
          <w:bCs w:val="0"/>
          <w:sz w:val="22"/>
          <w:szCs w:val="22"/>
        </w:rPr>
        <w:t xml:space="preserve"> marked as Highway Shop Roof replacement </w:t>
      </w:r>
    </w:p>
    <w:p w14:paraId="641B0377" w14:textId="77777777" w:rsidR="00C57B9B" w:rsidRDefault="00C57B9B" w:rsidP="00B142E5">
      <w:pPr>
        <w:pStyle w:val="Heading3"/>
        <w:spacing w:before="0" w:after="0"/>
        <w:jc w:val="both"/>
        <w:rPr>
          <w:rFonts w:ascii="Calibri" w:hAnsi="Calibri" w:cs="Calibri"/>
          <w:b w:val="0"/>
          <w:bCs w:val="0"/>
          <w:sz w:val="22"/>
          <w:szCs w:val="22"/>
        </w:rPr>
      </w:pPr>
    </w:p>
    <w:p w14:paraId="5F3D0FF4" w14:textId="13DD0B70" w:rsidR="00B142E5" w:rsidRPr="00B80592" w:rsidRDefault="00A5699E" w:rsidP="00B142E5">
      <w:pPr>
        <w:jc w:val="both"/>
        <w:rPr>
          <w:rFonts w:ascii="Calibri" w:hAnsi="Calibri" w:cs="Calibri"/>
          <w:b/>
          <w:sz w:val="22"/>
          <w:szCs w:val="22"/>
        </w:rPr>
      </w:pPr>
      <w:r w:rsidRPr="00B80592">
        <w:rPr>
          <w:rFonts w:ascii="Calibri" w:hAnsi="Calibri" w:cs="Calibri"/>
          <w:b/>
          <w:sz w:val="22"/>
          <w:szCs w:val="22"/>
        </w:rPr>
        <w:t>Bid</w:t>
      </w:r>
      <w:r w:rsidR="00474F13" w:rsidRPr="00B80592">
        <w:rPr>
          <w:rFonts w:ascii="Calibri" w:hAnsi="Calibri" w:cs="Calibri"/>
          <w:b/>
          <w:sz w:val="22"/>
          <w:szCs w:val="22"/>
        </w:rPr>
        <w:t xml:space="preserve">s close at </w:t>
      </w:r>
      <w:r w:rsidR="005D4245">
        <w:rPr>
          <w:rFonts w:ascii="Calibri" w:hAnsi="Calibri" w:cs="Calibri"/>
          <w:b/>
          <w:sz w:val="22"/>
          <w:szCs w:val="22"/>
        </w:rPr>
        <w:t>10am on July 1</w:t>
      </w:r>
      <w:r w:rsidR="00C57B9B">
        <w:rPr>
          <w:rFonts w:ascii="Calibri" w:hAnsi="Calibri" w:cs="Calibri"/>
          <w:b/>
          <w:sz w:val="22"/>
          <w:szCs w:val="22"/>
        </w:rPr>
        <w:t>6</w:t>
      </w:r>
      <w:r w:rsidR="001154BF">
        <w:rPr>
          <w:rFonts w:ascii="Calibri" w:hAnsi="Calibri" w:cs="Calibri"/>
          <w:b/>
          <w:sz w:val="22"/>
          <w:szCs w:val="22"/>
        </w:rPr>
        <w:t>th</w:t>
      </w:r>
      <w:r w:rsidR="005D4245">
        <w:rPr>
          <w:rFonts w:ascii="Calibri" w:hAnsi="Calibri" w:cs="Calibri"/>
          <w:b/>
          <w:sz w:val="22"/>
          <w:szCs w:val="22"/>
        </w:rPr>
        <w:t>, 2026</w:t>
      </w:r>
    </w:p>
    <w:p w14:paraId="4499F408" w14:textId="3C033D14" w:rsidR="00B142E5" w:rsidRDefault="00A5699E" w:rsidP="00542778">
      <w:pPr>
        <w:jc w:val="both"/>
        <w:rPr>
          <w:rFonts w:ascii="Calibri" w:hAnsi="Calibri" w:cs="Calibri"/>
          <w:b/>
          <w:bCs/>
          <w:sz w:val="22"/>
          <w:szCs w:val="22"/>
        </w:rPr>
      </w:pPr>
      <w:r w:rsidRPr="00B80592">
        <w:rPr>
          <w:rFonts w:ascii="Calibri" w:hAnsi="Calibri" w:cs="Calibri"/>
          <w:b/>
          <w:bCs/>
          <w:sz w:val="22"/>
          <w:szCs w:val="22"/>
        </w:rPr>
        <w:t>Bid</w:t>
      </w:r>
      <w:r w:rsidR="00B142E5" w:rsidRPr="00B80592">
        <w:rPr>
          <w:rFonts w:ascii="Calibri" w:hAnsi="Calibri" w:cs="Calibri"/>
          <w:b/>
          <w:bCs/>
          <w:sz w:val="22"/>
          <w:szCs w:val="22"/>
        </w:rPr>
        <w:t xml:space="preserve">s will be opened at </w:t>
      </w:r>
      <w:r w:rsidR="00BB7C25">
        <w:rPr>
          <w:rFonts w:ascii="Calibri" w:hAnsi="Calibri" w:cs="Calibri"/>
          <w:b/>
          <w:bCs/>
          <w:sz w:val="22"/>
          <w:szCs w:val="22"/>
        </w:rPr>
        <w:t>10</w:t>
      </w:r>
      <w:r w:rsidR="00B142E5" w:rsidRPr="00B80592">
        <w:rPr>
          <w:rFonts w:ascii="Calibri" w:hAnsi="Calibri" w:cs="Calibri"/>
          <w:b/>
          <w:bCs/>
          <w:sz w:val="22"/>
          <w:szCs w:val="22"/>
        </w:rPr>
        <w:t xml:space="preserve">:05 </w:t>
      </w:r>
      <w:r w:rsidR="00BB7C25">
        <w:rPr>
          <w:rFonts w:ascii="Calibri" w:hAnsi="Calibri" w:cs="Calibri"/>
          <w:b/>
          <w:bCs/>
          <w:sz w:val="22"/>
          <w:szCs w:val="22"/>
        </w:rPr>
        <w:t>a</w:t>
      </w:r>
      <w:r w:rsidR="00B142E5" w:rsidRPr="00B80592">
        <w:rPr>
          <w:rFonts w:ascii="Calibri" w:hAnsi="Calibri" w:cs="Calibri"/>
          <w:b/>
          <w:bCs/>
          <w:sz w:val="22"/>
          <w:szCs w:val="22"/>
        </w:rPr>
        <w:t>.m. on the same date</w:t>
      </w:r>
      <w:r w:rsidR="00933D74">
        <w:rPr>
          <w:rFonts w:ascii="Calibri" w:hAnsi="Calibri" w:cs="Calibri"/>
          <w:b/>
          <w:bCs/>
          <w:sz w:val="22"/>
          <w:szCs w:val="22"/>
        </w:rPr>
        <w:t xml:space="preserve"> at </w:t>
      </w:r>
      <w:r w:rsidR="00CD6543">
        <w:rPr>
          <w:rFonts w:ascii="Calibri" w:hAnsi="Calibri" w:cs="Calibri"/>
          <w:b/>
          <w:bCs/>
          <w:sz w:val="22"/>
          <w:szCs w:val="22"/>
        </w:rPr>
        <w:t>the Highway Department</w:t>
      </w:r>
    </w:p>
    <w:p w14:paraId="4BF94162" w14:textId="3342A9C0" w:rsidR="00CD6543" w:rsidRDefault="00CD6543" w:rsidP="00542778">
      <w:pPr>
        <w:jc w:val="both"/>
        <w:rPr>
          <w:rFonts w:ascii="Calibri" w:hAnsi="Calibri" w:cs="Calibri"/>
          <w:b/>
          <w:bCs/>
          <w:sz w:val="22"/>
          <w:szCs w:val="22"/>
        </w:rPr>
      </w:pPr>
      <w:r>
        <w:rPr>
          <w:rFonts w:ascii="Calibri" w:hAnsi="Calibri" w:cs="Calibri"/>
          <w:b/>
          <w:bCs/>
          <w:sz w:val="22"/>
          <w:szCs w:val="22"/>
        </w:rPr>
        <w:tab/>
        <w:t xml:space="preserve">301 Carlson Rd. </w:t>
      </w:r>
    </w:p>
    <w:p w14:paraId="313A8616" w14:textId="769EA4B1" w:rsidR="00CD6543" w:rsidRPr="00B80592" w:rsidRDefault="00CD6543" w:rsidP="00542778">
      <w:pPr>
        <w:jc w:val="both"/>
        <w:rPr>
          <w:rFonts w:ascii="Calibri" w:hAnsi="Calibri" w:cs="Calibri"/>
          <w:b/>
          <w:bCs/>
          <w:sz w:val="22"/>
          <w:szCs w:val="22"/>
        </w:rPr>
      </w:pPr>
      <w:r>
        <w:rPr>
          <w:rFonts w:ascii="Calibri" w:hAnsi="Calibri" w:cs="Calibri"/>
          <w:b/>
          <w:bCs/>
          <w:sz w:val="22"/>
          <w:szCs w:val="22"/>
        </w:rPr>
        <w:tab/>
        <w:t>West Salem, WI 54669</w:t>
      </w:r>
    </w:p>
    <w:p w14:paraId="6133C26D" w14:textId="77777777" w:rsidR="00991554" w:rsidRPr="00B80592" w:rsidRDefault="00991554" w:rsidP="00542778">
      <w:pPr>
        <w:jc w:val="both"/>
        <w:rPr>
          <w:rFonts w:ascii="Calibri" w:hAnsi="Calibri" w:cs="Calibri"/>
          <w:sz w:val="22"/>
          <w:szCs w:val="22"/>
        </w:rPr>
      </w:pPr>
    </w:p>
    <w:p w14:paraId="19B6C28A" w14:textId="0EDF253C" w:rsidR="00991554" w:rsidRPr="007B2702" w:rsidRDefault="00991554" w:rsidP="009145A2">
      <w:pPr>
        <w:tabs>
          <w:tab w:val="left" w:pos="720"/>
          <w:tab w:val="left" w:pos="3600"/>
          <w:tab w:val="left" w:pos="5760"/>
          <w:tab w:val="left" w:pos="6480"/>
          <w:tab w:val="left" w:pos="7200"/>
        </w:tabs>
        <w:jc w:val="both"/>
        <w:rPr>
          <w:rFonts w:ascii="Calibri" w:hAnsi="Calibri" w:cs="Calibri"/>
          <w:bCs/>
          <w:sz w:val="22"/>
          <w:szCs w:val="22"/>
          <w:u w:val="single"/>
        </w:rPr>
      </w:pPr>
      <w:r w:rsidRPr="00B80592">
        <w:rPr>
          <w:rFonts w:ascii="Calibri" w:hAnsi="Calibri" w:cs="Calibri"/>
          <w:b/>
          <w:sz w:val="22"/>
          <w:szCs w:val="22"/>
        </w:rPr>
        <w:t>DESCRIPTION OF ITEM BEING BID</w:t>
      </w:r>
      <w:r w:rsidR="00BB7C25" w:rsidRPr="00B80592">
        <w:rPr>
          <w:rFonts w:ascii="Calibri" w:hAnsi="Calibri" w:cs="Calibri"/>
          <w:b/>
          <w:sz w:val="22"/>
          <w:szCs w:val="22"/>
        </w:rPr>
        <w:t xml:space="preserve">: </w:t>
      </w:r>
      <w:r w:rsidR="00BB7C25" w:rsidRPr="007B2702">
        <w:rPr>
          <w:rFonts w:ascii="Calibri" w:hAnsi="Calibri" w:cs="Calibri"/>
          <w:bCs/>
          <w:sz w:val="22"/>
          <w:szCs w:val="22"/>
          <w:u w:val="single"/>
        </w:rPr>
        <w:t>Furnish</w:t>
      </w:r>
      <w:r w:rsidRPr="007B2702">
        <w:rPr>
          <w:rFonts w:ascii="Calibri" w:hAnsi="Calibri" w:cs="Calibri"/>
          <w:bCs/>
          <w:sz w:val="22"/>
          <w:szCs w:val="22"/>
          <w:u w:val="single"/>
        </w:rPr>
        <w:t xml:space="preserve"> all labor and materials required (per specifications) to complete the roof replacement</w:t>
      </w:r>
      <w:r w:rsidR="009145A2" w:rsidRPr="007B2702">
        <w:rPr>
          <w:rFonts w:ascii="Calibri" w:hAnsi="Calibri" w:cs="Calibri"/>
          <w:bCs/>
          <w:sz w:val="22"/>
          <w:szCs w:val="22"/>
          <w:u w:val="single"/>
        </w:rPr>
        <w:t xml:space="preserve"> project</w:t>
      </w:r>
      <w:r w:rsidRPr="007B2702">
        <w:rPr>
          <w:rFonts w:ascii="Calibri" w:hAnsi="Calibri" w:cs="Calibri"/>
          <w:bCs/>
          <w:sz w:val="22"/>
          <w:szCs w:val="22"/>
          <w:u w:val="single"/>
        </w:rPr>
        <w:tab/>
      </w:r>
      <w:r w:rsidRPr="007B2702">
        <w:rPr>
          <w:rFonts w:ascii="Calibri" w:hAnsi="Calibri" w:cs="Calibri"/>
          <w:bCs/>
          <w:sz w:val="22"/>
          <w:szCs w:val="22"/>
          <w:u w:val="single"/>
        </w:rPr>
        <w:tab/>
      </w:r>
      <w:r w:rsidR="00415D96" w:rsidRPr="007B2702">
        <w:rPr>
          <w:rFonts w:ascii="Calibri" w:hAnsi="Calibri" w:cs="Calibri"/>
          <w:bCs/>
          <w:sz w:val="22"/>
          <w:szCs w:val="22"/>
          <w:u w:val="single"/>
        </w:rPr>
        <w:tab/>
      </w:r>
      <w:r w:rsidRPr="007B2702">
        <w:rPr>
          <w:rFonts w:ascii="Calibri" w:hAnsi="Calibri" w:cs="Calibri"/>
          <w:bCs/>
          <w:sz w:val="22"/>
          <w:szCs w:val="22"/>
          <w:u w:val="single"/>
        </w:rPr>
        <w:tab/>
      </w:r>
      <w:r w:rsidRPr="007B2702">
        <w:rPr>
          <w:rFonts w:ascii="Calibri" w:hAnsi="Calibri" w:cs="Calibri"/>
          <w:bCs/>
          <w:sz w:val="22"/>
          <w:szCs w:val="22"/>
          <w:u w:val="single"/>
        </w:rPr>
        <w:tab/>
      </w:r>
      <w:r w:rsidRPr="007B2702">
        <w:rPr>
          <w:rFonts w:ascii="Calibri" w:hAnsi="Calibri" w:cs="Calibri"/>
          <w:bCs/>
          <w:sz w:val="22"/>
          <w:szCs w:val="22"/>
          <w:u w:val="single"/>
        </w:rPr>
        <w:tab/>
      </w:r>
      <w:r w:rsidRPr="007B2702">
        <w:rPr>
          <w:rFonts w:ascii="Calibri" w:hAnsi="Calibri" w:cs="Calibri"/>
          <w:bCs/>
          <w:sz w:val="22"/>
          <w:szCs w:val="22"/>
          <w:u w:val="single"/>
        </w:rPr>
        <w:tab/>
        <w:t xml:space="preserve"> </w:t>
      </w:r>
    </w:p>
    <w:p w14:paraId="1351F40A" w14:textId="77777777" w:rsidR="009145A2" w:rsidRPr="007B2702" w:rsidRDefault="009145A2" w:rsidP="00CD54BF">
      <w:pPr>
        <w:tabs>
          <w:tab w:val="left" w:pos="720"/>
          <w:tab w:val="left" w:pos="7200"/>
        </w:tabs>
        <w:rPr>
          <w:rFonts w:ascii="Calibri" w:hAnsi="Calibri" w:cs="Calibri"/>
          <w:b/>
          <w:i/>
          <w:sz w:val="10"/>
          <w:szCs w:val="10"/>
          <w:u w:val="single"/>
        </w:rPr>
      </w:pPr>
    </w:p>
    <w:p w14:paraId="4A0BD72F" w14:textId="77777777" w:rsidR="003A2AEC" w:rsidRDefault="00991554" w:rsidP="00CD54BF">
      <w:pPr>
        <w:tabs>
          <w:tab w:val="left" w:pos="720"/>
          <w:tab w:val="left" w:pos="7200"/>
        </w:tabs>
        <w:rPr>
          <w:rFonts w:ascii="Calibri" w:hAnsi="Calibri" w:cs="Calibri"/>
          <w:iCs/>
          <w:sz w:val="22"/>
          <w:szCs w:val="22"/>
        </w:rPr>
      </w:pPr>
      <w:r w:rsidRPr="00B80592">
        <w:rPr>
          <w:rFonts w:ascii="Calibri" w:hAnsi="Calibri" w:cs="Calibri"/>
          <w:b/>
          <w:i/>
          <w:sz w:val="22"/>
          <w:szCs w:val="22"/>
        </w:rPr>
        <w:t>NOTE</w:t>
      </w:r>
      <w:r w:rsidRPr="00B80592">
        <w:rPr>
          <w:rFonts w:ascii="Calibri" w:hAnsi="Calibri" w:cs="Calibri"/>
          <w:i/>
          <w:sz w:val="22"/>
          <w:szCs w:val="22"/>
        </w:rPr>
        <w:t>: S</w:t>
      </w:r>
      <w:r w:rsidRPr="00B80592">
        <w:rPr>
          <w:rFonts w:ascii="Calibri" w:hAnsi="Calibri" w:cs="Calibri"/>
          <w:iCs/>
          <w:sz w:val="22"/>
          <w:szCs w:val="22"/>
        </w:rPr>
        <w:t>pecify explicitly where bid items vary from the minimum specifications.  Please use back of bid form or include attachments.</w:t>
      </w:r>
    </w:p>
    <w:p w14:paraId="434AFEB7" w14:textId="77777777" w:rsidR="003A2AEC" w:rsidRPr="009145A2" w:rsidRDefault="003A2AEC" w:rsidP="00CD54BF">
      <w:pPr>
        <w:tabs>
          <w:tab w:val="left" w:pos="720"/>
          <w:tab w:val="left" w:pos="7200"/>
        </w:tabs>
        <w:rPr>
          <w:rFonts w:ascii="Calibri" w:hAnsi="Calibri" w:cs="Calibri"/>
          <w:iCs/>
          <w:sz w:val="16"/>
          <w:szCs w:val="16"/>
        </w:rPr>
      </w:pPr>
    </w:p>
    <w:p w14:paraId="2F1A87C0" w14:textId="5C940E39" w:rsidR="00CD54BF" w:rsidRPr="00B80592" w:rsidRDefault="003A2AEC" w:rsidP="00CD54BF">
      <w:pPr>
        <w:tabs>
          <w:tab w:val="left" w:pos="720"/>
          <w:tab w:val="left" w:pos="3600"/>
          <w:tab w:val="left" w:pos="6480"/>
          <w:tab w:val="left" w:pos="10890"/>
        </w:tabs>
        <w:spacing w:after="120"/>
        <w:jc w:val="both"/>
        <w:rPr>
          <w:rFonts w:ascii="Calibri" w:hAnsi="Calibri" w:cs="Calibri"/>
          <w:sz w:val="22"/>
          <w:szCs w:val="22"/>
        </w:rPr>
      </w:pPr>
      <w:r>
        <w:rPr>
          <w:rFonts w:ascii="Calibri" w:hAnsi="Calibri" w:cs="Calibri"/>
          <w:sz w:val="22"/>
          <w:szCs w:val="22"/>
        </w:rPr>
        <w:t xml:space="preserve">  </w:t>
      </w:r>
      <w:r w:rsidR="00CD54BF" w:rsidRPr="00B80592">
        <w:rPr>
          <w:rFonts w:ascii="Calibri" w:hAnsi="Calibri" w:cs="Calibri"/>
          <w:sz w:val="22"/>
          <w:szCs w:val="22"/>
        </w:rPr>
        <w:t xml:space="preserve">Base </w:t>
      </w:r>
      <w:r w:rsidR="00BB7C25" w:rsidRPr="00B80592">
        <w:rPr>
          <w:rFonts w:ascii="Calibri" w:hAnsi="Calibri" w:cs="Calibri"/>
          <w:sz w:val="22"/>
          <w:szCs w:val="22"/>
        </w:rPr>
        <w:t>Bid _________________________________ Dollars (</w:t>
      </w:r>
      <w:proofErr w:type="gramStart"/>
      <w:r w:rsidR="00BB7C25" w:rsidRPr="00B80592">
        <w:rPr>
          <w:rFonts w:ascii="Calibri" w:hAnsi="Calibri" w:cs="Calibri"/>
          <w:sz w:val="22"/>
          <w:szCs w:val="22"/>
        </w:rPr>
        <w:t>$__</w:t>
      </w:r>
      <w:proofErr w:type="gramEnd"/>
      <w:r w:rsidR="00BB7C25" w:rsidRPr="00B80592">
        <w:rPr>
          <w:rFonts w:ascii="Calibri" w:hAnsi="Calibri" w:cs="Calibri"/>
          <w:sz w:val="22"/>
          <w:szCs w:val="22"/>
        </w:rPr>
        <w:t>__</w:t>
      </w:r>
      <w:r w:rsidR="00CD54BF" w:rsidRPr="00B80592">
        <w:rPr>
          <w:rFonts w:ascii="Calibri" w:hAnsi="Calibri" w:cs="Calibri"/>
          <w:sz w:val="22"/>
          <w:szCs w:val="22"/>
        </w:rPr>
        <w:t>_________________)</w:t>
      </w:r>
    </w:p>
    <w:p w14:paraId="27D69F5A" w14:textId="77777777" w:rsidR="003A2AEC" w:rsidRPr="003A2AEC" w:rsidRDefault="003A2AEC" w:rsidP="00CD54BF">
      <w:pPr>
        <w:tabs>
          <w:tab w:val="left" w:pos="720"/>
          <w:tab w:val="left" w:pos="3600"/>
          <w:tab w:val="left" w:pos="6480"/>
          <w:tab w:val="left" w:pos="10890"/>
        </w:tabs>
        <w:spacing w:after="120"/>
        <w:jc w:val="both"/>
        <w:rPr>
          <w:rFonts w:ascii="Calibri" w:hAnsi="Calibri" w:cs="Calibri"/>
          <w:i/>
          <w:iCs/>
          <w:sz w:val="22"/>
          <w:szCs w:val="22"/>
          <w:u w:val="single"/>
        </w:rPr>
      </w:pPr>
      <w:r>
        <w:rPr>
          <w:rFonts w:ascii="Calibri" w:hAnsi="Calibri" w:cs="Calibri"/>
          <w:sz w:val="22"/>
          <w:szCs w:val="22"/>
        </w:rPr>
        <w:t xml:space="preserve">  </w:t>
      </w:r>
      <w:bookmarkStart w:id="22" w:name="_Hlk33531351"/>
      <w:r w:rsidR="00CD54BF" w:rsidRPr="003A2AEC">
        <w:rPr>
          <w:rFonts w:ascii="Calibri" w:hAnsi="Calibri" w:cs="Calibri"/>
          <w:i/>
          <w:iCs/>
          <w:sz w:val="22"/>
          <w:szCs w:val="22"/>
          <w:u w:val="single"/>
        </w:rPr>
        <w:t>Alternate Bid</w:t>
      </w:r>
      <w:r w:rsidRPr="003A2AEC">
        <w:rPr>
          <w:rFonts w:ascii="Calibri" w:hAnsi="Calibri" w:cs="Calibri"/>
          <w:i/>
          <w:iCs/>
          <w:sz w:val="22"/>
          <w:szCs w:val="22"/>
          <w:u w:val="single"/>
        </w:rPr>
        <w:t>:</w:t>
      </w:r>
    </w:p>
    <w:p w14:paraId="6FAC07EC" w14:textId="48EC2B5D" w:rsidR="00CD54BF" w:rsidRPr="00B80592" w:rsidRDefault="003A2AEC" w:rsidP="00CD54BF">
      <w:pPr>
        <w:tabs>
          <w:tab w:val="left" w:pos="720"/>
          <w:tab w:val="left" w:pos="3600"/>
          <w:tab w:val="left" w:pos="6480"/>
          <w:tab w:val="left" w:pos="10890"/>
        </w:tabs>
        <w:spacing w:after="120"/>
        <w:jc w:val="both"/>
        <w:rPr>
          <w:rFonts w:ascii="Calibri" w:hAnsi="Calibri" w:cs="Calibri"/>
          <w:sz w:val="22"/>
          <w:szCs w:val="22"/>
        </w:rPr>
      </w:pPr>
      <w:r>
        <w:rPr>
          <w:rFonts w:ascii="Calibri" w:hAnsi="Calibri" w:cs="Calibri"/>
          <w:sz w:val="22"/>
          <w:szCs w:val="22"/>
        </w:rPr>
        <w:t xml:space="preserve">  Warranty </w:t>
      </w:r>
      <w:r w:rsidR="00CD54BF" w:rsidRPr="00B80592">
        <w:rPr>
          <w:rFonts w:ascii="Calibri" w:hAnsi="Calibri" w:cs="Calibri"/>
          <w:sz w:val="22"/>
          <w:szCs w:val="22"/>
        </w:rPr>
        <w:t>Greater than 15 y</w:t>
      </w:r>
      <w:r>
        <w:rPr>
          <w:rFonts w:ascii="Calibri" w:hAnsi="Calibri" w:cs="Calibri"/>
          <w:sz w:val="22"/>
          <w:szCs w:val="22"/>
        </w:rPr>
        <w:t xml:space="preserve">ears      # of </w:t>
      </w:r>
      <w:r w:rsidR="00BB7C25">
        <w:rPr>
          <w:rFonts w:ascii="Calibri" w:hAnsi="Calibri" w:cs="Calibri"/>
          <w:sz w:val="22"/>
          <w:szCs w:val="22"/>
        </w:rPr>
        <w:t>Years: _</w:t>
      </w:r>
      <w:r>
        <w:rPr>
          <w:rFonts w:ascii="Calibri" w:hAnsi="Calibri" w:cs="Calibri"/>
          <w:sz w:val="22"/>
          <w:szCs w:val="22"/>
        </w:rPr>
        <w:t>________</w:t>
      </w:r>
      <w:r w:rsidR="00CD54BF" w:rsidRPr="00B80592">
        <w:rPr>
          <w:rFonts w:ascii="Calibri" w:hAnsi="Calibri" w:cs="Calibri"/>
          <w:sz w:val="22"/>
          <w:szCs w:val="22"/>
        </w:rPr>
        <w:tab/>
        <w:t>Dollars (</w:t>
      </w:r>
      <w:r w:rsidR="00BB7C25" w:rsidRPr="00B80592">
        <w:rPr>
          <w:rFonts w:ascii="Calibri" w:hAnsi="Calibri" w:cs="Calibri"/>
          <w:sz w:val="22"/>
          <w:szCs w:val="22"/>
        </w:rPr>
        <w:t>$_</w:t>
      </w:r>
      <w:r w:rsidR="00CD54BF" w:rsidRPr="00B80592">
        <w:rPr>
          <w:rFonts w:ascii="Calibri" w:hAnsi="Calibri" w:cs="Calibri"/>
          <w:sz w:val="22"/>
          <w:szCs w:val="22"/>
        </w:rPr>
        <w:t>___________)</w:t>
      </w:r>
    </w:p>
    <w:bookmarkEnd w:id="22"/>
    <w:p w14:paraId="35B8ECD5" w14:textId="77777777" w:rsidR="00CD54BF" w:rsidRPr="00B80592" w:rsidRDefault="003A2AEC" w:rsidP="00CD54BF">
      <w:pPr>
        <w:tabs>
          <w:tab w:val="left" w:pos="720"/>
          <w:tab w:val="left" w:pos="3600"/>
          <w:tab w:val="left" w:pos="6480"/>
          <w:tab w:val="left" w:pos="10890"/>
        </w:tabs>
        <w:spacing w:after="120"/>
        <w:jc w:val="both"/>
        <w:rPr>
          <w:rFonts w:ascii="Calibri" w:hAnsi="Calibri" w:cs="Calibri"/>
          <w:sz w:val="22"/>
          <w:szCs w:val="22"/>
        </w:rPr>
      </w:pPr>
      <w:r>
        <w:rPr>
          <w:rFonts w:ascii="Calibri" w:hAnsi="Calibri" w:cs="Calibri"/>
          <w:sz w:val="22"/>
          <w:szCs w:val="22"/>
        </w:rPr>
        <w:t xml:space="preserve">  </w:t>
      </w:r>
    </w:p>
    <w:p w14:paraId="12628A36" w14:textId="0C72BB75" w:rsidR="00991554" w:rsidRDefault="00CD54BF" w:rsidP="003A2AEC">
      <w:pPr>
        <w:pStyle w:val="BodyText2"/>
        <w:rPr>
          <w:rFonts w:ascii="Calibri" w:hAnsi="Calibri" w:cs="Calibri"/>
          <w:szCs w:val="22"/>
        </w:rPr>
      </w:pPr>
      <w:r w:rsidRPr="00B80592">
        <w:rPr>
          <w:rFonts w:ascii="Calibri" w:hAnsi="Calibri" w:cs="Calibri"/>
          <w:szCs w:val="22"/>
        </w:rPr>
        <w:t xml:space="preserve">Installation Time </w:t>
      </w:r>
      <w:r w:rsidR="00BB7C25" w:rsidRPr="00B80592">
        <w:rPr>
          <w:rFonts w:ascii="Calibri" w:hAnsi="Calibri" w:cs="Calibri"/>
          <w:szCs w:val="22"/>
        </w:rPr>
        <w:t>Frame: _</w:t>
      </w:r>
      <w:r w:rsidRPr="00B80592">
        <w:rPr>
          <w:rFonts w:ascii="Calibri" w:hAnsi="Calibri" w:cs="Calibri"/>
          <w:szCs w:val="22"/>
        </w:rPr>
        <w:t>_______________________________________________________________</w:t>
      </w:r>
    </w:p>
    <w:p w14:paraId="695D037F" w14:textId="77777777" w:rsidR="003A2AEC" w:rsidRPr="00B80592" w:rsidRDefault="003A2AEC" w:rsidP="003A2AEC">
      <w:pPr>
        <w:pStyle w:val="BodyText2"/>
        <w:rPr>
          <w:rFonts w:ascii="Calibri" w:hAnsi="Calibri" w:cs="Calibri"/>
          <w:szCs w:val="22"/>
        </w:rPr>
      </w:pPr>
    </w:p>
    <w:p w14:paraId="305BFCB9" w14:textId="77777777" w:rsidR="00991554" w:rsidRPr="00F36856" w:rsidRDefault="00F36856" w:rsidP="00F36856">
      <w:pPr>
        <w:tabs>
          <w:tab w:val="left" w:pos="720"/>
          <w:tab w:val="left" w:pos="3600"/>
          <w:tab w:val="left" w:pos="5760"/>
          <w:tab w:val="left" w:pos="6480"/>
          <w:tab w:val="left" w:pos="7200"/>
        </w:tabs>
        <w:spacing w:after="60"/>
        <w:ind w:left="720"/>
        <w:jc w:val="both"/>
        <w:rPr>
          <w:rFonts w:ascii="Calibri" w:hAnsi="Calibri" w:cs="Calibri"/>
          <w:sz w:val="22"/>
          <w:szCs w:val="22"/>
          <w:u w:val="single"/>
        </w:rPr>
      </w:pPr>
      <w:r>
        <w:rPr>
          <w:rFonts w:ascii="Calibri" w:hAnsi="Calibri" w:cs="Calibri"/>
          <w:b/>
          <w:sz w:val="22"/>
          <w:szCs w:val="22"/>
        </w:rPr>
        <w:t xml:space="preserve">Legal Name of </w:t>
      </w:r>
      <w:r w:rsidR="00991554" w:rsidRPr="00B80592">
        <w:rPr>
          <w:rFonts w:ascii="Calibri" w:hAnsi="Calibri" w:cs="Calibri"/>
          <w:b/>
          <w:sz w:val="22"/>
          <w:szCs w:val="22"/>
        </w:rPr>
        <w:t>Vendor</w:t>
      </w:r>
      <w:r w:rsidR="00991554" w:rsidRPr="00B80592">
        <w:rPr>
          <w:rFonts w:ascii="Calibri" w:hAnsi="Calibri" w:cs="Calibri"/>
          <w:sz w:val="22"/>
          <w:szCs w:val="22"/>
        </w:rPr>
        <w:t xml:space="preserve">:  </w:t>
      </w:r>
      <w:r w:rsidR="00991554" w:rsidRPr="00B80592">
        <w:rPr>
          <w:rFonts w:ascii="Calibri" w:hAnsi="Calibri" w:cs="Calibri"/>
          <w:sz w:val="22"/>
          <w:szCs w:val="22"/>
          <w:u w:val="single"/>
        </w:rPr>
        <w:tab/>
      </w:r>
      <w:r w:rsidR="00991554" w:rsidRPr="00B80592">
        <w:rPr>
          <w:rFonts w:ascii="Calibri" w:hAnsi="Calibri" w:cs="Calibri"/>
          <w:sz w:val="22"/>
          <w:szCs w:val="22"/>
          <w:u w:val="single"/>
        </w:rPr>
        <w:tab/>
      </w:r>
      <w:r w:rsidR="00991554" w:rsidRPr="00B80592">
        <w:rPr>
          <w:rFonts w:ascii="Calibri" w:hAnsi="Calibri" w:cs="Calibri"/>
          <w:sz w:val="22"/>
          <w:szCs w:val="22"/>
          <w:u w:val="single"/>
        </w:rPr>
        <w:tab/>
      </w:r>
      <w:r w:rsidR="00991554" w:rsidRPr="00B80592">
        <w:rPr>
          <w:rFonts w:ascii="Calibri" w:hAnsi="Calibri" w:cs="Calibri"/>
          <w:sz w:val="22"/>
          <w:szCs w:val="22"/>
          <w:u w:val="single"/>
        </w:rPr>
        <w:tab/>
      </w:r>
      <w:r w:rsidR="00991554" w:rsidRPr="00B80592">
        <w:rPr>
          <w:rFonts w:ascii="Calibri" w:hAnsi="Calibri" w:cs="Calibri"/>
          <w:sz w:val="22"/>
          <w:szCs w:val="22"/>
          <w:u w:val="single"/>
        </w:rPr>
        <w:tab/>
      </w:r>
      <w:r w:rsidR="00991554" w:rsidRPr="00B80592">
        <w:rPr>
          <w:rFonts w:ascii="Calibri" w:hAnsi="Calibri" w:cs="Calibri"/>
          <w:sz w:val="22"/>
          <w:szCs w:val="22"/>
          <w:u w:val="single"/>
        </w:rPr>
        <w:tab/>
      </w:r>
    </w:p>
    <w:p w14:paraId="53FB1A06" w14:textId="77777777" w:rsidR="00991554" w:rsidRPr="00B80592" w:rsidRDefault="00991554" w:rsidP="00991554">
      <w:pPr>
        <w:tabs>
          <w:tab w:val="left" w:pos="720"/>
          <w:tab w:val="left" w:pos="3600"/>
          <w:tab w:val="left" w:pos="5760"/>
          <w:tab w:val="left" w:pos="6480"/>
          <w:tab w:val="left" w:pos="7200"/>
        </w:tabs>
        <w:spacing w:after="60"/>
        <w:ind w:left="720"/>
        <w:jc w:val="both"/>
        <w:rPr>
          <w:rFonts w:ascii="Calibri" w:hAnsi="Calibri" w:cs="Calibri"/>
          <w:b/>
          <w:sz w:val="22"/>
          <w:szCs w:val="22"/>
          <w:u w:val="single"/>
        </w:rPr>
      </w:pPr>
      <w:r w:rsidRPr="00B80592">
        <w:rPr>
          <w:rFonts w:ascii="Calibri" w:hAnsi="Calibri" w:cs="Calibri"/>
          <w:b/>
          <w:sz w:val="22"/>
          <w:szCs w:val="22"/>
        </w:rPr>
        <w:t xml:space="preserve">Vendor Address:  </w:t>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p>
    <w:p w14:paraId="632249B2" w14:textId="77777777" w:rsidR="00991554" w:rsidRPr="00B80592" w:rsidRDefault="00991554" w:rsidP="00991554">
      <w:pPr>
        <w:tabs>
          <w:tab w:val="left" w:pos="720"/>
          <w:tab w:val="left" w:pos="3600"/>
          <w:tab w:val="left" w:pos="5760"/>
          <w:tab w:val="left" w:pos="6480"/>
          <w:tab w:val="left" w:pos="7200"/>
        </w:tabs>
        <w:spacing w:after="60"/>
        <w:ind w:left="720"/>
        <w:jc w:val="both"/>
        <w:rPr>
          <w:rFonts w:ascii="Calibri" w:hAnsi="Calibri" w:cs="Calibri"/>
          <w:sz w:val="22"/>
          <w:szCs w:val="22"/>
        </w:rPr>
      </w:pP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p>
    <w:p w14:paraId="3572129F" w14:textId="77777777" w:rsidR="00991554" w:rsidRPr="00B80592" w:rsidRDefault="00991554" w:rsidP="00991554">
      <w:pPr>
        <w:tabs>
          <w:tab w:val="left" w:pos="720"/>
          <w:tab w:val="left" w:pos="3600"/>
          <w:tab w:val="left" w:pos="5760"/>
          <w:tab w:val="left" w:pos="6480"/>
          <w:tab w:val="left" w:pos="7200"/>
        </w:tabs>
        <w:spacing w:after="60"/>
        <w:ind w:left="720"/>
        <w:jc w:val="both"/>
        <w:rPr>
          <w:rFonts w:ascii="Calibri" w:hAnsi="Calibri" w:cs="Calibri"/>
          <w:sz w:val="22"/>
          <w:szCs w:val="22"/>
          <w:u w:val="single"/>
        </w:rPr>
      </w:pPr>
      <w:r w:rsidRPr="00B80592">
        <w:rPr>
          <w:rFonts w:ascii="Calibri" w:hAnsi="Calibri" w:cs="Calibri"/>
          <w:b/>
          <w:sz w:val="22"/>
          <w:szCs w:val="22"/>
        </w:rPr>
        <w:t xml:space="preserve">Sales Representative:  </w:t>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p>
    <w:p w14:paraId="7441393F" w14:textId="77777777" w:rsidR="00991554" w:rsidRDefault="00991554" w:rsidP="00991554">
      <w:pPr>
        <w:tabs>
          <w:tab w:val="left" w:pos="720"/>
          <w:tab w:val="left" w:pos="3600"/>
          <w:tab w:val="left" w:pos="5760"/>
          <w:tab w:val="left" w:pos="6480"/>
          <w:tab w:val="left" w:pos="7200"/>
        </w:tabs>
        <w:spacing w:after="60"/>
        <w:ind w:left="720"/>
        <w:jc w:val="both"/>
        <w:rPr>
          <w:rFonts w:ascii="Calibri" w:hAnsi="Calibri" w:cs="Calibri"/>
          <w:sz w:val="22"/>
          <w:szCs w:val="22"/>
          <w:u w:val="single"/>
        </w:rPr>
      </w:pPr>
      <w:r w:rsidRPr="00B80592">
        <w:rPr>
          <w:rFonts w:ascii="Calibri" w:hAnsi="Calibri" w:cs="Calibri"/>
          <w:b/>
          <w:sz w:val="22"/>
          <w:szCs w:val="22"/>
        </w:rPr>
        <w:t>Phone:</w:t>
      </w:r>
      <w:r w:rsidRPr="00B80592">
        <w:rPr>
          <w:rFonts w:ascii="Calibri" w:hAnsi="Calibri" w:cs="Calibri"/>
          <w:sz w:val="22"/>
          <w:szCs w:val="22"/>
        </w:rPr>
        <w:t xml:space="preserve">  </w:t>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p>
    <w:p w14:paraId="053E1DC7" w14:textId="77777777" w:rsidR="00F36856" w:rsidRPr="00B80592" w:rsidRDefault="00F36856" w:rsidP="00991554">
      <w:pPr>
        <w:tabs>
          <w:tab w:val="left" w:pos="720"/>
          <w:tab w:val="left" w:pos="3600"/>
          <w:tab w:val="left" w:pos="5760"/>
          <w:tab w:val="left" w:pos="6480"/>
          <w:tab w:val="left" w:pos="7200"/>
        </w:tabs>
        <w:spacing w:after="60"/>
        <w:ind w:left="720"/>
        <w:jc w:val="both"/>
        <w:rPr>
          <w:rFonts w:ascii="Calibri" w:hAnsi="Calibri" w:cs="Calibri"/>
          <w:sz w:val="22"/>
          <w:szCs w:val="22"/>
          <w:u w:val="single"/>
        </w:rPr>
      </w:pPr>
      <w:r>
        <w:rPr>
          <w:rFonts w:ascii="Calibri" w:hAnsi="Calibri" w:cs="Calibri"/>
          <w:b/>
          <w:sz w:val="22"/>
          <w:szCs w:val="22"/>
        </w:rPr>
        <w:t>Email</w:t>
      </w:r>
      <w:r w:rsidRPr="00B80592">
        <w:rPr>
          <w:rFonts w:ascii="Calibri" w:hAnsi="Calibri" w:cs="Calibri"/>
          <w:sz w:val="22"/>
          <w:szCs w:val="22"/>
        </w:rPr>
        <w:t xml:space="preserve">:  </w:t>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r w:rsidRPr="00B80592">
        <w:rPr>
          <w:rFonts w:ascii="Calibri" w:hAnsi="Calibri" w:cs="Calibri"/>
          <w:sz w:val="22"/>
          <w:szCs w:val="22"/>
          <w:u w:val="single"/>
        </w:rPr>
        <w:tab/>
      </w:r>
    </w:p>
    <w:p w14:paraId="3B090062" w14:textId="77777777" w:rsidR="00991554" w:rsidRPr="00B80592" w:rsidRDefault="00991554" w:rsidP="00991554">
      <w:pPr>
        <w:pStyle w:val="Heading4"/>
        <w:rPr>
          <w:rFonts w:ascii="Calibri" w:hAnsi="Calibri" w:cs="Calibri"/>
          <w:sz w:val="22"/>
          <w:szCs w:val="22"/>
        </w:rPr>
      </w:pPr>
      <w:r w:rsidRPr="00B80592">
        <w:rPr>
          <w:rFonts w:ascii="Calibri" w:hAnsi="Calibri" w:cs="Calibri"/>
          <w:sz w:val="22"/>
          <w:szCs w:val="22"/>
        </w:rPr>
        <w:t>COMPLETION OF WORK</w:t>
      </w:r>
    </w:p>
    <w:p w14:paraId="63608611" w14:textId="77777777" w:rsidR="00991554" w:rsidRDefault="00991554" w:rsidP="00991554">
      <w:pPr>
        <w:numPr>
          <w:ilvl w:val="0"/>
          <w:numId w:val="39"/>
        </w:numPr>
        <w:tabs>
          <w:tab w:val="clear" w:pos="1440"/>
          <w:tab w:val="num" w:pos="720"/>
          <w:tab w:val="left" w:pos="3600"/>
          <w:tab w:val="left" w:pos="5760"/>
          <w:tab w:val="left" w:pos="6480"/>
          <w:tab w:val="left" w:pos="7200"/>
        </w:tabs>
        <w:ind w:left="720"/>
        <w:jc w:val="both"/>
        <w:rPr>
          <w:rFonts w:ascii="Calibri" w:hAnsi="Calibri" w:cs="Calibri"/>
          <w:sz w:val="22"/>
          <w:szCs w:val="22"/>
        </w:rPr>
      </w:pPr>
      <w:r w:rsidRPr="00E9518D">
        <w:rPr>
          <w:rFonts w:ascii="Calibri" w:hAnsi="Calibri" w:cs="Calibri"/>
          <w:sz w:val="22"/>
          <w:szCs w:val="22"/>
        </w:rPr>
        <w:t xml:space="preserve">If the undersigned is notified of </w:t>
      </w:r>
      <w:r w:rsidR="00E9518D" w:rsidRPr="00E9518D">
        <w:rPr>
          <w:rFonts w:ascii="Calibri" w:hAnsi="Calibri" w:cs="Calibri"/>
          <w:sz w:val="22"/>
          <w:szCs w:val="22"/>
        </w:rPr>
        <w:t>bid</w:t>
      </w:r>
      <w:r w:rsidRPr="00E9518D">
        <w:rPr>
          <w:rFonts w:ascii="Calibri" w:hAnsi="Calibri" w:cs="Calibri"/>
          <w:sz w:val="22"/>
          <w:szCs w:val="22"/>
        </w:rPr>
        <w:t xml:space="preserve"> acceptance</w:t>
      </w:r>
      <w:r w:rsidR="00E9518D" w:rsidRPr="00E9518D">
        <w:rPr>
          <w:rFonts w:ascii="Calibri" w:hAnsi="Calibri" w:cs="Calibri"/>
          <w:sz w:val="22"/>
          <w:szCs w:val="22"/>
        </w:rPr>
        <w:t>,</w:t>
      </w:r>
      <w:r w:rsidRPr="00E9518D">
        <w:rPr>
          <w:rFonts w:ascii="Calibri" w:hAnsi="Calibri" w:cs="Calibri"/>
          <w:sz w:val="22"/>
          <w:szCs w:val="22"/>
        </w:rPr>
        <w:t xml:space="preserve"> within thirty (30) days after bid date </w:t>
      </w:r>
      <w:r w:rsidR="003A2AEC" w:rsidRPr="00E9518D">
        <w:rPr>
          <w:rFonts w:ascii="Calibri" w:hAnsi="Calibri" w:cs="Calibri"/>
          <w:sz w:val="22"/>
          <w:szCs w:val="22"/>
        </w:rPr>
        <w:t>s/</w:t>
      </w:r>
      <w:r w:rsidRPr="00E9518D">
        <w:rPr>
          <w:rFonts w:ascii="Calibri" w:hAnsi="Calibri" w:cs="Calibri"/>
          <w:sz w:val="22"/>
          <w:szCs w:val="22"/>
        </w:rPr>
        <w:t xml:space="preserve">he agrees to execute a Contract </w:t>
      </w:r>
      <w:r w:rsidR="00E9518D" w:rsidRPr="00E9518D">
        <w:rPr>
          <w:rFonts w:ascii="Calibri" w:hAnsi="Calibri" w:cs="Calibri"/>
          <w:sz w:val="22"/>
          <w:szCs w:val="22"/>
        </w:rPr>
        <w:t xml:space="preserve">to La Crosse County </w:t>
      </w:r>
      <w:r w:rsidRPr="00E9518D">
        <w:rPr>
          <w:rFonts w:ascii="Calibri" w:hAnsi="Calibri" w:cs="Calibri"/>
          <w:sz w:val="22"/>
          <w:szCs w:val="22"/>
        </w:rPr>
        <w:t>for the above work for the stated compensation.</w:t>
      </w:r>
      <w:r w:rsidR="00E9518D" w:rsidRPr="00E9518D">
        <w:rPr>
          <w:rFonts w:ascii="Calibri" w:hAnsi="Calibri" w:cs="Calibri"/>
          <w:sz w:val="22"/>
          <w:szCs w:val="22"/>
        </w:rPr>
        <w:t xml:space="preserve">  </w:t>
      </w:r>
    </w:p>
    <w:p w14:paraId="09042B8C" w14:textId="77777777" w:rsidR="00E9518D" w:rsidRPr="00E9518D" w:rsidRDefault="00E9518D" w:rsidP="00E9518D">
      <w:pPr>
        <w:tabs>
          <w:tab w:val="left" w:pos="720"/>
          <w:tab w:val="left" w:pos="3600"/>
          <w:tab w:val="left" w:pos="5760"/>
          <w:tab w:val="left" w:pos="6480"/>
          <w:tab w:val="left" w:pos="7200"/>
        </w:tabs>
        <w:ind w:left="720"/>
        <w:jc w:val="both"/>
        <w:rPr>
          <w:rFonts w:ascii="Calibri" w:hAnsi="Calibri" w:cs="Calibri"/>
          <w:sz w:val="22"/>
          <w:szCs w:val="22"/>
        </w:rPr>
      </w:pPr>
    </w:p>
    <w:p w14:paraId="00074685" w14:textId="7E8C47B5" w:rsidR="00991554" w:rsidRDefault="00991554" w:rsidP="00991554">
      <w:pPr>
        <w:pStyle w:val="BodyText2"/>
        <w:rPr>
          <w:rFonts w:ascii="Calibri" w:hAnsi="Calibri" w:cs="Calibri"/>
          <w:szCs w:val="22"/>
        </w:rPr>
      </w:pPr>
      <w:r w:rsidRPr="00B80592">
        <w:rPr>
          <w:rFonts w:ascii="Calibri" w:hAnsi="Calibri" w:cs="Calibri"/>
          <w:szCs w:val="22"/>
        </w:rPr>
        <w:t>The above information is true and correct to the best of my knowledge.</w:t>
      </w:r>
      <w:r w:rsidR="003A2AEC">
        <w:rPr>
          <w:rFonts w:ascii="Calibri" w:hAnsi="Calibri" w:cs="Calibri"/>
          <w:szCs w:val="22"/>
        </w:rPr>
        <w:t xml:space="preserve">  </w:t>
      </w:r>
      <w:r w:rsidRPr="00B80592">
        <w:rPr>
          <w:rFonts w:ascii="Calibri" w:hAnsi="Calibri" w:cs="Calibri"/>
          <w:szCs w:val="22"/>
        </w:rPr>
        <w:t xml:space="preserve">I understand that La Crosse County reserves the right to accept or reject any or all bids without stated cause.  I also understand that La Crosse County may allocate said bids in any </w:t>
      </w:r>
      <w:r w:rsidR="00BB7C25" w:rsidRPr="00B80592">
        <w:rPr>
          <w:rFonts w:ascii="Calibri" w:hAnsi="Calibri" w:cs="Calibri"/>
          <w:szCs w:val="22"/>
        </w:rPr>
        <w:t>way that is</w:t>
      </w:r>
      <w:r w:rsidRPr="00B80592">
        <w:rPr>
          <w:rFonts w:ascii="Calibri" w:hAnsi="Calibri" w:cs="Calibri"/>
          <w:szCs w:val="22"/>
        </w:rPr>
        <w:t xml:space="preserve"> most advantageous to the County.</w:t>
      </w:r>
    </w:p>
    <w:p w14:paraId="322919AF" w14:textId="77777777" w:rsidR="003A2AEC" w:rsidRPr="00B80592" w:rsidRDefault="003A2AEC" w:rsidP="00991554">
      <w:pPr>
        <w:pStyle w:val="BodyText2"/>
        <w:rPr>
          <w:rFonts w:ascii="Calibri" w:hAnsi="Calibri" w:cs="Calibri"/>
          <w:szCs w:val="22"/>
        </w:rPr>
      </w:pPr>
    </w:p>
    <w:p w14:paraId="6DCB1F59" w14:textId="519CD650" w:rsidR="00991554" w:rsidRPr="00F36856" w:rsidRDefault="00991554" w:rsidP="00991554">
      <w:pPr>
        <w:pStyle w:val="BodyText2"/>
        <w:tabs>
          <w:tab w:val="left" w:pos="-2520"/>
          <w:tab w:val="left" w:pos="0"/>
          <w:tab w:val="left" w:pos="2520"/>
          <w:tab w:val="left" w:pos="3240"/>
          <w:tab w:val="left" w:pos="4680"/>
          <w:tab w:val="left" w:pos="5400"/>
        </w:tabs>
        <w:spacing w:line="360" w:lineRule="auto"/>
        <w:rPr>
          <w:rFonts w:ascii="Calibri" w:hAnsi="Calibri" w:cs="Calibri"/>
          <w:szCs w:val="22"/>
          <w:u w:val="single"/>
        </w:rPr>
      </w:pPr>
      <w:r w:rsidRPr="00B80592">
        <w:rPr>
          <w:rFonts w:ascii="Calibri" w:hAnsi="Calibri" w:cs="Calibri"/>
          <w:szCs w:val="22"/>
        </w:rPr>
        <w:t>Authorized Signature:</w:t>
      </w:r>
      <w:r w:rsidR="00F36856">
        <w:rPr>
          <w:rFonts w:ascii="Calibri" w:hAnsi="Calibri" w:cs="Calibri"/>
          <w:szCs w:val="22"/>
        </w:rPr>
        <w:tab/>
      </w:r>
      <w:r w:rsidRPr="00B80592">
        <w:rPr>
          <w:rFonts w:ascii="Calibri" w:hAnsi="Calibri" w:cs="Calibri"/>
          <w:szCs w:val="22"/>
          <w:u w:val="single"/>
        </w:rPr>
        <w:tab/>
      </w:r>
      <w:r w:rsidRPr="00B80592">
        <w:rPr>
          <w:rFonts w:ascii="Calibri" w:hAnsi="Calibri" w:cs="Calibri"/>
          <w:szCs w:val="22"/>
          <w:u w:val="single"/>
        </w:rPr>
        <w:tab/>
      </w:r>
      <w:r w:rsidRPr="00B80592">
        <w:rPr>
          <w:rFonts w:ascii="Calibri" w:hAnsi="Calibri" w:cs="Calibri"/>
          <w:szCs w:val="22"/>
          <w:u w:val="single"/>
        </w:rPr>
        <w:tab/>
      </w:r>
      <w:r w:rsidRPr="00B80592">
        <w:rPr>
          <w:rFonts w:ascii="Calibri" w:hAnsi="Calibri" w:cs="Calibri"/>
          <w:szCs w:val="22"/>
          <w:u w:val="single"/>
        </w:rPr>
        <w:tab/>
      </w:r>
      <w:r w:rsidRPr="00B80592">
        <w:rPr>
          <w:rFonts w:ascii="Calibri" w:hAnsi="Calibri" w:cs="Calibri"/>
          <w:szCs w:val="22"/>
          <w:u w:val="single"/>
        </w:rPr>
        <w:tab/>
      </w:r>
      <w:r w:rsidR="00BB7C25" w:rsidRPr="00B80592">
        <w:rPr>
          <w:rFonts w:ascii="Calibri" w:hAnsi="Calibri" w:cs="Calibri"/>
          <w:szCs w:val="22"/>
          <w:u w:val="single"/>
        </w:rPr>
        <w:tab/>
      </w:r>
      <w:r w:rsidR="00BB7C25">
        <w:rPr>
          <w:rFonts w:ascii="Calibri" w:hAnsi="Calibri" w:cs="Calibri"/>
          <w:szCs w:val="22"/>
        </w:rPr>
        <w:t xml:space="preserve"> Date</w:t>
      </w:r>
      <w:r w:rsidR="00F36856">
        <w:rPr>
          <w:rFonts w:ascii="Calibri" w:hAnsi="Calibri" w:cs="Calibri"/>
          <w:szCs w:val="22"/>
        </w:rPr>
        <w:t xml:space="preserve">:  </w:t>
      </w:r>
      <w:r w:rsidR="00F36856">
        <w:rPr>
          <w:rFonts w:ascii="Calibri" w:hAnsi="Calibri" w:cs="Calibri"/>
          <w:szCs w:val="22"/>
          <w:u w:val="single"/>
        </w:rPr>
        <w:tab/>
      </w:r>
      <w:r w:rsidR="00F36856">
        <w:rPr>
          <w:rFonts w:ascii="Calibri" w:hAnsi="Calibri" w:cs="Calibri"/>
          <w:szCs w:val="22"/>
          <w:u w:val="single"/>
        </w:rPr>
        <w:tab/>
      </w:r>
      <w:r w:rsidR="00F36856">
        <w:rPr>
          <w:rFonts w:ascii="Calibri" w:hAnsi="Calibri" w:cs="Calibri"/>
          <w:szCs w:val="22"/>
          <w:u w:val="single"/>
        </w:rPr>
        <w:tab/>
      </w:r>
      <w:r w:rsidR="00F36856">
        <w:rPr>
          <w:rFonts w:ascii="Calibri" w:hAnsi="Calibri" w:cs="Calibri"/>
          <w:szCs w:val="22"/>
          <w:u w:val="single"/>
        </w:rPr>
        <w:tab/>
      </w:r>
    </w:p>
    <w:p w14:paraId="247E7978" w14:textId="5A1C856B" w:rsidR="00991554" w:rsidRPr="00B80592" w:rsidRDefault="00BB7C25" w:rsidP="00991554">
      <w:pPr>
        <w:pStyle w:val="BodyText2"/>
        <w:tabs>
          <w:tab w:val="left" w:pos="-2520"/>
          <w:tab w:val="left" w:pos="0"/>
          <w:tab w:val="left" w:pos="2520"/>
          <w:tab w:val="left" w:pos="3240"/>
          <w:tab w:val="left" w:pos="4680"/>
          <w:tab w:val="left" w:pos="5400"/>
        </w:tabs>
        <w:spacing w:line="360" w:lineRule="auto"/>
        <w:rPr>
          <w:rFonts w:ascii="Calibri" w:hAnsi="Calibri" w:cs="Calibri"/>
          <w:szCs w:val="22"/>
          <w:u w:val="single"/>
        </w:rPr>
      </w:pPr>
      <w:r w:rsidRPr="00B80592">
        <w:rPr>
          <w:rFonts w:ascii="Calibri" w:hAnsi="Calibri" w:cs="Calibri"/>
          <w:noProof/>
          <w:szCs w:val="22"/>
        </w:rPr>
        <mc:AlternateContent>
          <mc:Choice Requires="wps">
            <w:drawing>
              <wp:anchor distT="45720" distB="45720" distL="114300" distR="114300" simplePos="0" relativeHeight="251660288" behindDoc="0" locked="0" layoutInCell="1" allowOverlap="1" wp14:anchorId="109EAEE5" wp14:editId="09609ABA">
                <wp:simplePos x="0" y="0"/>
                <wp:positionH relativeFrom="column">
                  <wp:posOffset>4391025</wp:posOffset>
                </wp:positionH>
                <wp:positionV relativeFrom="paragraph">
                  <wp:posOffset>114300</wp:posOffset>
                </wp:positionV>
                <wp:extent cx="1598295" cy="1047750"/>
                <wp:effectExtent l="9525" t="12700" r="11430" b="6350"/>
                <wp:wrapNone/>
                <wp:docPr id="470314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1047750"/>
                        </a:xfrm>
                        <a:prstGeom prst="rect">
                          <a:avLst/>
                        </a:prstGeom>
                        <a:solidFill>
                          <a:srgbClr val="FFFFFF"/>
                        </a:solidFill>
                        <a:ln w="9525">
                          <a:solidFill>
                            <a:srgbClr val="000000"/>
                          </a:solidFill>
                          <a:miter lim="800000"/>
                          <a:headEnd/>
                          <a:tailEnd/>
                        </a:ln>
                      </wps:spPr>
                      <wps:txbx>
                        <w:txbxContent>
                          <w:p w14:paraId="28731948" w14:textId="77777777" w:rsidR="00C27E51" w:rsidRPr="00F91D05" w:rsidRDefault="00C27E51" w:rsidP="00C27E51">
                            <w:pPr>
                              <w:jc w:val="right"/>
                              <w:rPr>
                                <w:sz w:val="18"/>
                                <w:szCs w:val="18"/>
                                <w:u w:val="single"/>
                              </w:rPr>
                            </w:pPr>
                            <w:r w:rsidRPr="00F91D05">
                              <w:rPr>
                                <w:sz w:val="18"/>
                                <w:szCs w:val="18"/>
                                <w:u w:val="single"/>
                              </w:rPr>
                              <w:t>A</w:t>
                            </w:r>
                            <w:r w:rsidR="00F91D05" w:rsidRPr="00F91D05">
                              <w:rPr>
                                <w:sz w:val="18"/>
                                <w:szCs w:val="18"/>
                                <w:u w:val="single"/>
                              </w:rPr>
                              <w:t>ttach</w:t>
                            </w:r>
                            <w:r w:rsidRPr="00F91D05">
                              <w:rPr>
                                <w:sz w:val="18"/>
                                <w:szCs w:val="18"/>
                                <w:u w:val="single"/>
                              </w:rPr>
                              <w:t>:</w:t>
                            </w:r>
                          </w:p>
                          <w:p w14:paraId="629DA836" w14:textId="77777777" w:rsidR="00C27E51" w:rsidRPr="00F91D05" w:rsidRDefault="00C27E51" w:rsidP="00C27E51">
                            <w:pPr>
                              <w:jc w:val="right"/>
                              <w:rPr>
                                <w:sz w:val="18"/>
                                <w:szCs w:val="18"/>
                              </w:rPr>
                            </w:pPr>
                            <w:r w:rsidRPr="00F91D05">
                              <w:rPr>
                                <w:sz w:val="18"/>
                                <w:szCs w:val="18"/>
                              </w:rPr>
                              <w:t>Proof of Insurance___</w:t>
                            </w:r>
                          </w:p>
                          <w:p w14:paraId="554AFD47" w14:textId="77777777" w:rsidR="00C27E51" w:rsidRPr="00F91D05" w:rsidRDefault="00F36856" w:rsidP="00C27E51">
                            <w:pPr>
                              <w:jc w:val="right"/>
                              <w:rPr>
                                <w:sz w:val="18"/>
                                <w:szCs w:val="18"/>
                              </w:rPr>
                            </w:pPr>
                            <w:r>
                              <w:rPr>
                                <w:sz w:val="18"/>
                                <w:szCs w:val="18"/>
                              </w:rPr>
                              <w:t>Product Date___</w:t>
                            </w:r>
                          </w:p>
                          <w:p w14:paraId="38E36895" w14:textId="77777777" w:rsidR="00C27E51" w:rsidRDefault="00F36856" w:rsidP="00C27E51">
                            <w:pPr>
                              <w:jc w:val="right"/>
                              <w:rPr>
                                <w:sz w:val="18"/>
                                <w:szCs w:val="18"/>
                              </w:rPr>
                            </w:pPr>
                            <w:r>
                              <w:rPr>
                                <w:sz w:val="18"/>
                                <w:szCs w:val="18"/>
                              </w:rPr>
                              <w:t>Letter of License</w:t>
                            </w:r>
                            <w:r w:rsidR="00C27E51" w:rsidRPr="00F91D05">
                              <w:rPr>
                                <w:sz w:val="18"/>
                                <w:szCs w:val="18"/>
                              </w:rPr>
                              <w:t>___</w:t>
                            </w:r>
                          </w:p>
                          <w:p w14:paraId="072FE32A" w14:textId="77777777" w:rsidR="00F36856" w:rsidRDefault="00F36856" w:rsidP="00C27E51">
                            <w:pPr>
                              <w:jc w:val="right"/>
                              <w:rPr>
                                <w:sz w:val="18"/>
                                <w:szCs w:val="18"/>
                              </w:rPr>
                            </w:pPr>
                            <w:r>
                              <w:rPr>
                                <w:sz w:val="18"/>
                                <w:szCs w:val="18"/>
                              </w:rPr>
                              <w:t>Warranty Sample___</w:t>
                            </w:r>
                          </w:p>
                          <w:p w14:paraId="532A7D3A" w14:textId="77777777" w:rsidR="00F36856" w:rsidRPr="00F91D05" w:rsidRDefault="00F36856" w:rsidP="00C27E51">
                            <w:pPr>
                              <w:jc w:val="right"/>
                              <w:rPr>
                                <w:sz w:val="18"/>
                                <w:szCs w:val="18"/>
                              </w:rPr>
                            </w:pPr>
                            <w:r>
                              <w:rPr>
                                <w:sz w:val="18"/>
                                <w:szCs w:val="18"/>
                              </w:rPr>
                              <w:t>Pre-Installation</w:t>
                            </w:r>
                            <w:r w:rsidR="005F4239">
                              <w:rPr>
                                <w:sz w:val="18"/>
                                <w:szCs w:val="18"/>
                              </w:rPr>
                              <w:t xml:space="preserve"> Notice___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9EAEE5" id="_x0000_s1030" type="#_x0000_t202" style="position:absolute;left:0;text-align:left;margin-left:345.75pt;margin-top:9pt;width:125.85pt;height: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2mCGwIAADM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">
                <v:textbox>
                  <w:txbxContent>
                    <w:p w14:paraId="28731948" w14:textId="77777777" w:rsidR="00C27E51" w:rsidRPr="00F91D05" w:rsidRDefault="00C27E51" w:rsidP="00C27E51">
                      <w:pPr>
                        <w:jc w:val="right"/>
                        <w:rPr>
                          <w:sz w:val="18"/>
                          <w:szCs w:val="18"/>
                          <w:u w:val="single"/>
                        </w:rPr>
                      </w:pPr>
                      <w:r w:rsidRPr="00F91D05">
                        <w:rPr>
                          <w:sz w:val="18"/>
                          <w:szCs w:val="18"/>
                          <w:u w:val="single"/>
                        </w:rPr>
                        <w:t>A</w:t>
                      </w:r>
                      <w:r w:rsidR="00F91D05" w:rsidRPr="00F91D05">
                        <w:rPr>
                          <w:sz w:val="18"/>
                          <w:szCs w:val="18"/>
                          <w:u w:val="single"/>
                        </w:rPr>
                        <w:t>ttach</w:t>
                      </w:r>
                      <w:r w:rsidRPr="00F91D05">
                        <w:rPr>
                          <w:sz w:val="18"/>
                          <w:szCs w:val="18"/>
                          <w:u w:val="single"/>
                        </w:rPr>
                        <w:t>:</w:t>
                      </w:r>
                    </w:p>
                    <w:p w14:paraId="629DA836" w14:textId="77777777" w:rsidR="00C27E51" w:rsidRPr="00F91D05" w:rsidRDefault="00C27E51" w:rsidP="00C27E51">
                      <w:pPr>
                        <w:jc w:val="right"/>
                        <w:rPr>
                          <w:sz w:val="18"/>
                          <w:szCs w:val="18"/>
                        </w:rPr>
                      </w:pPr>
                      <w:r w:rsidRPr="00F91D05">
                        <w:rPr>
                          <w:sz w:val="18"/>
                          <w:szCs w:val="18"/>
                        </w:rPr>
                        <w:t>Proof of Insurance___</w:t>
                      </w:r>
                    </w:p>
                    <w:p w14:paraId="554AFD47" w14:textId="77777777" w:rsidR="00C27E51" w:rsidRPr="00F91D05" w:rsidRDefault="00F36856" w:rsidP="00C27E51">
                      <w:pPr>
                        <w:jc w:val="right"/>
                        <w:rPr>
                          <w:sz w:val="18"/>
                          <w:szCs w:val="18"/>
                        </w:rPr>
                      </w:pPr>
                      <w:r>
                        <w:rPr>
                          <w:sz w:val="18"/>
                          <w:szCs w:val="18"/>
                        </w:rPr>
                        <w:t>Product Date___</w:t>
                      </w:r>
                    </w:p>
                    <w:p w14:paraId="38E36895" w14:textId="77777777" w:rsidR="00C27E51" w:rsidRDefault="00F36856" w:rsidP="00C27E51">
                      <w:pPr>
                        <w:jc w:val="right"/>
                        <w:rPr>
                          <w:sz w:val="18"/>
                          <w:szCs w:val="18"/>
                        </w:rPr>
                      </w:pPr>
                      <w:r>
                        <w:rPr>
                          <w:sz w:val="18"/>
                          <w:szCs w:val="18"/>
                        </w:rPr>
                        <w:t>Letter of License</w:t>
                      </w:r>
                      <w:r w:rsidR="00C27E51" w:rsidRPr="00F91D05">
                        <w:rPr>
                          <w:sz w:val="18"/>
                          <w:szCs w:val="18"/>
                        </w:rPr>
                        <w:t>___</w:t>
                      </w:r>
                    </w:p>
                    <w:p w14:paraId="072FE32A" w14:textId="77777777" w:rsidR="00F36856" w:rsidRDefault="00F36856" w:rsidP="00C27E51">
                      <w:pPr>
                        <w:jc w:val="right"/>
                        <w:rPr>
                          <w:sz w:val="18"/>
                          <w:szCs w:val="18"/>
                        </w:rPr>
                      </w:pPr>
                      <w:r>
                        <w:rPr>
                          <w:sz w:val="18"/>
                          <w:szCs w:val="18"/>
                        </w:rPr>
                        <w:t>Warranty Sample___</w:t>
                      </w:r>
                    </w:p>
                    <w:p w14:paraId="532A7D3A" w14:textId="77777777" w:rsidR="00F36856" w:rsidRPr="00F91D05" w:rsidRDefault="00F36856" w:rsidP="00C27E51">
                      <w:pPr>
                        <w:jc w:val="right"/>
                        <w:rPr>
                          <w:sz w:val="18"/>
                          <w:szCs w:val="18"/>
                        </w:rPr>
                      </w:pPr>
                      <w:r>
                        <w:rPr>
                          <w:sz w:val="18"/>
                          <w:szCs w:val="18"/>
                        </w:rPr>
                        <w:t>Pre-Installation</w:t>
                      </w:r>
                      <w:r w:rsidR="005F4239">
                        <w:rPr>
                          <w:sz w:val="18"/>
                          <w:szCs w:val="18"/>
                        </w:rPr>
                        <w:t xml:space="preserve"> Notice___</w:t>
                      </w:r>
                    </w:p>
                  </w:txbxContent>
                </v:textbox>
              </v:shape>
            </w:pict>
          </mc:Fallback>
        </mc:AlternateContent>
      </w:r>
      <w:r w:rsidR="00991554" w:rsidRPr="00B80592">
        <w:rPr>
          <w:rFonts w:ascii="Calibri" w:hAnsi="Calibri" w:cs="Calibri"/>
          <w:szCs w:val="22"/>
        </w:rPr>
        <w:tab/>
        <w:t>Printed Name:</w:t>
      </w:r>
      <w:r w:rsidR="003A2AEC">
        <w:rPr>
          <w:rFonts w:ascii="Calibri" w:hAnsi="Calibri" w:cs="Calibri"/>
          <w:szCs w:val="22"/>
        </w:rPr>
        <w:tab/>
      </w:r>
      <w:r w:rsidR="00991554" w:rsidRPr="00B80592">
        <w:rPr>
          <w:rFonts w:ascii="Calibri" w:hAnsi="Calibri" w:cs="Calibri"/>
          <w:szCs w:val="22"/>
          <w:u w:val="single"/>
        </w:rPr>
        <w:tab/>
      </w:r>
      <w:r w:rsidR="00991554" w:rsidRPr="00B80592">
        <w:rPr>
          <w:rFonts w:ascii="Calibri" w:hAnsi="Calibri" w:cs="Calibri"/>
          <w:szCs w:val="22"/>
          <w:u w:val="single"/>
        </w:rPr>
        <w:tab/>
      </w:r>
      <w:r w:rsidR="00991554" w:rsidRPr="00B80592">
        <w:rPr>
          <w:rFonts w:ascii="Calibri" w:hAnsi="Calibri" w:cs="Calibri"/>
          <w:szCs w:val="22"/>
          <w:u w:val="single"/>
        </w:rPr>
        <w:tab/>
      </w:r>
      <w:r w:rsidR="00991554" w:rsidRPr="00B80592">
        <w:rPr>
          <w:rFonts w:ascii="Calibri" w:hAnsi="Calibri" w:cs="Calibri"/>
          <w:szCs w:val="22"/>
          <w:u w:val="single"/>
        </w:rPr>
        <w:tab/>
      </w:r>
      <w:r w:rsidR="00991554" w:rsidRPr="00B80592">
        <w:rPr>
          <w:rFonts w:ascii="Calibri" w:hAnsi="Calibri" w:cs="Calibri"/>
          <w:szCs w:val="22"/>
          <w:u w:val="single"/>
        </w:rPr>
        <w:tab/>
      </w:r>
      <w:r w:rsidR="00991554" w:rsidRPr="00B80592">
        <w:rPr>
          <w:rFonts w:ascii="Calibri" w:hAnsi="Calibri" w:cs="Calibri"/>
          <w:szCs w:val="22"/>
          <w:u w:val="single"/>
        </w:rPr>
        <w:tab/>
      </w:r>
    </w:p>
    <w:p w14:paraId="2306A5DF" w14:textId="77777777" w:rsidR="00991554" w:rsidRPr="00B80592" w:rsidRDefault="00991554" w:rsidP="00991554">
      <w:pPr>
        <w:pStyle w:val="BodyText2"/>
        <w:tabs>
          <w:tab w:val="left" w:pos="-2520"/>
          <w:tab w:val="left" w:pos="0"/>
          <w:tab w:val="left" w:pos="2520"/>
          <w:tab w:val="left" w:pos="3240"/>
          <w:tab w:val="left" w:pos="4680"/>
          <w:tab w:val="left" w:pos="5400"/>
        </w:tabs>
        <w:spacing w:line="360" w:lineRule="auto"/>
        <w:rPr>
          <w:rFonts w:ascii="Calibri" w:hAnsi="Calibri" w:cs="Calibri"/>
          <w:szCs w:val="22"/>
          <w:u w:val="single"/>
        </w:rPr>
      </w:pPr>
      <w:r w:rsidRPr="00B80592">
        <w:rPr>
          <w:rFonts w:ascii="Calibri" w:hAnsi="Calibri" w:cs="Calibri"/>
          <w:szCs w:val="22"/>
        </w:rPr>
        <w:tab/>
        <w:t>Title:</w:t>
      </w:r>
      <w:r w:rsidRPr="00B80592">
        <w:rPr>
          <w:rFonts w:ascii="Calibri" w:hAnsi="Calibri" w:cs="Calibri"/>
          <w:szCs w:val="22"/>
        </w:rPr>
        <w:tab/>
      </w:r>
      <w:r w:rsidRPr="00B80592">
        <w:rPr>
          <w:rFonts w:ascii="Calibri" w:hAnsi="Calibri" w:cs="Calibri"/>
          <w:szCs w:val="22"/>
          <w:u w:val="single"/>
        </w:rPr>
        <w:tab/>
      </w:r>
      <w:r w:rsidRPr="00B80592">
        <w:rPr>
          <w:rFonts w:ascii="Calibri" w:hAnsi="Calibri" w:cs="Calibri"/>
          <w:szCs w:val="22"/>
          <w:u w:val="single"/>
        </w:rPr>
        <w:tab/>
      </w:r>
      <w:r w:rsidRPr="00B80592">
        <w:rPr>
          <w:rFonts w:ascii="Calibri" w:hAnsi="Calibri" w:cs="Calibri"/>
          <w:szCs w:val="22"/>
          <w:u w:val="single"/>
        </w:rPr>
        <w:tab/>
      </w:r>
      <w:r w:rsidRPr="00B80592">
        <w:rPr>
          <w:rFonts w:ascii="Calibri" w:hAnsi="Calibri" w:cs="Calibri"/>
          <w:szCs w:val="22"/>
          <w:u w:val="single"/>
        </w:rPr>
        <w:tab/>
      </w:r>
      <w:r w:rsidRPr="00B80592">
        <w:rPr>
          <w:rFonts w:ascii="Calibri" w:hAnsi="Calibri" w:cs="Calibri"/>
          <w:szCs w:val="22"/>
          <w:u w:val="single"/>
        </w:rPr>
        <w:tab/>
      </w:r>
      <w:r w:rsidRPr="00B80592">
        <w:rPr>
          <w:rFonts w:ascii="Calibri" w:hAnsi="Calibri" w:cs="Calibri"/>
          <w:szCs w:val="22"/>
          <w:u w:val="single"/>
        </w:rPr>
        <w:tab/>
      </w:r>
    </w:p>
    <w:p w14:paraId="5116151B" w14:textId="3CF0AC55" w:rsidR="00B142E5" w:rsidRPr="00B80592" w:rsidRDefault="00991554" w:rsidP="00F36856">
      <w:pPr>
        <w:pStyle w:val="BodyText2"/>
        <w:tabs>
          <w:tab w:val="left" w:pos="-2520"/>
          <w:tab w:val="left" w:pos="0"/>
          <w:tab w:val="left" w:pos="2520"/>
          <w:tab w:val="left" w:pos="3240"/>
          <w:tab w:val="left" w:pos="4680"/>
          <w:tab w:val="left" w:pos="5400"/>
        </w:tabs>
        <w:spacing w:line="360" w:lineRule="auto"/>
        <w:rPr>
          <w:rFonts w:ascii="Calibri" w:hAnsi="Calibri" w:cs="Calibri"/>
          <w:szCs w:val="22"/>
          <w:u w:val="single"/>
        </w:rPr>
      </w:pPr>
      <w:r w:rsidRPr="00B80592">
        <w:rPr>
          <w:rFonts w:ascii="Calibri" w:hAnsi="Calibri" w:cs="Calibri"/>
          <w:szCs w:val="22"/>
        </w:rPr>
        <w:tab/>
      </w:r>
      <w:r w:rsidR="00BB7C25" w:rsidRPr="00B80592">
        <w:rPr>
          <w:rFonts w:ascii="Calibri" w:hAnsi="Calibri" w:cs="Calibri"/>
          <w:szCs w:val="22"/>
        </w:rPr>
        <w:t>Phone:</w:t>
      </w:r>
      <w:r w:rsidR="003A2AEC">
        <w:rPr>
          <w:rFonts w:ascii="Calibri" w:hAnsi="Calibri" w:cs="Calibri"/>
          <w:szCs w:val="22"/>
        </w:rPr>
        <w:tab/>
      </w:r>
      <w:r w:rsidR="00F36856">
        <w:rPr>
          <w:rFonts w:ascii="Calibri" w:hAnsi="Calibri" w:cs="Calibri"/>
          <w:szCs w:val="22"/>
          <w:u w:val="single"/>
        </w:rPr>
        <w:tab/>
      </w:r>
      <w:r w:rsidR="00F36856">
        <w:rPr>
          <w:rFonts w:ascii="Calibri" w:hAnsi="Calibri" w:cs="Calibri"/>
          <w:szCs w:val="22"/>
          <w:u w:val="single"/>
        </w:rPr>
        <w:tab/>
      </w:r>
      <w:r w:rsidR="00F36856">
        <w:rPr>
          <w:rFonts w:ascii="Calibri" w:hAnsi="Calibri" w:cs="Calibri"/>
          <w:szCs w:val="22"/>
          <w:u w:val="single"/>
        </w:rPr>
        <w:tab/>
      </w:r>
      <w:r w:rsidR="00F36856">
        <w:rPr>
          <w:rFonts w:ascii="Calibri" w:hAnsi="Calibri" w:cs="Calibri"/>
          <w:szCs w:val="22"/>
          <w:u w:val="single"/>
        </w:rPr>
        <w:tab/>
      </w:r>
      <w:r w:rsidR="00F36856">
        <w:rPr>
          <w:rFonts w:ascii="Calibri" w:hAnsi="Calibri" w:cs="Calibri"/>
          <w:szCs w:val="22"/>
          <w:u w:val="single"/>
        </w:rPr>
        <w:tab/>
      </w:r>
      <w:r w:rsidR="00F36856">
        <w:rPr>
          <w:rFonts w:ascii="Calibri" w:hAnsi="Calibri" w:cs="Calibri"/>
          <w:szCs w:val="22"/>
          <w:u w:val="single"/>
        </w:rPr>
        <w:tab/>
      </w:r>
    </w:p>
    <w:p w14:paraId="57349662" w14:textId="77777777" w:rsidR="00CD54BF" w:rsidRPr="00B80592" w:rsidRDefault="00CD54BF">
      <w:pPr>
        <w:tabs>
          <w:tab w:val="left" w:pos="720"/>
          <w:tab w:val="left" w:pos="3600"/>
          <w:tab w:val="left" w:pos="3960"/>
          <w:tab w:val="left" w:pos="4680"/>
          <w:tab w:val="left" w:pos="5220"/>
          <w:tab w:val="left" w:pos="5760"/>
          <w:tab w:val="left" w:pos="6480"/>
          <w:tab w:val="left" w:pos="7200"/>
        </w:tabs>
        <w:rPr>
          <w:rFonts w:ascii="Calibri" w:hAnsi="Calibri" w:cs="Calibri"/>
          <w:sz w:val="22"/>
          <w:szCs w:val="22"/>
        </w:rPr>
      </w:pPr>
    </w:p>
    <w:sectPr w:rsidR="00CD54BF" w:rsidRPr="00B80592" w:rsidSect="00C41568">
      <w:footerReference w:type="even" r:id="rId12"/>
      <w:footerReference w:type="default" r:id="rId13"/>
      <w:pgSz w:w="12240" w:h="15840"/>
      <w:pgMar w:top="1440" w:right="1440" w:bottom="126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893A" w14:textId="77777777" w:rsidR="001233D1" w:rsidRDefault="001233D1">
      <w:r>
        <w:separator/>
      </w:r>
    </w:p>
  </w:endnote>
  <w:endnote w:type="continuationSeparator" w:id="0">
    <w:p w14:paraId="21D83A71" w14:textId="77777777" w:rsidR="001233D1" w:rsidRDefault="0012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9E62" w14:textId="77777777" w:rsidR="00486FC2" w:rsidRDefault="00486FC2" w:rsidP="0098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780DF1" w14:textId="77777777" w:rsidR="00486FC2" w:rsidRDefault="00486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319" w14:textId="77777777" w:rsidR="00486FC2" w:rsidRDefault="00486FC2" w:rsidP="00983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5B62">
      <w:rPr>
        <w:rStyle w:val="PageNumber"/>
        <w:noProof/>
      </w:rPr>
      <w:t>4</w:t>
    </w:r>
    <w:r>
      <w:rPr>
        <w:rStyle w:val="PageNumber"/>
      </w:rPr>
      <w:fldChar w:fldCharType="end"/>
    </w:r>
  </w:p>
  <w:p w14:paraId="750BBEDF" w14:textId="77777777" w:rsidR="00486FC2" w:rsidRDefault="00486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8194" w14:textId="77777777" w:rsidR="001233D1" w:rsidRDefault="001233D1">
      <w:r>
        <w:separator/>
      </w:r>
    </w:p>
  </w:footnote>
  <w:footnote w:type="continuationSeparator" w:id="0">
    <w:p w14:paraId="1B265F69" w14:textId="77777777" w:rsidR="001233D1" w:rsidRDefault="00123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3ED3"/>
    <w:multiLevelType w:val="hybridMultilevel"/>
    <w:tmpl w:val="60E822F4"/>
    <w:lvl w:ilvl="0" w:tplc="F0E64618">
      <w:start w:val="1"/>
      <w:numFmt w:val="upperLetter"/>
      <w:lvlText w:val="%1."/>
      <w:lvlJc w:val="left"/>
      <w:pPr>
        <w:ind w:left="720" w:hanging="360"/>
      </w:pPr>
      <w:rPr>
        <w:rFonts w:hint="default"/>
        <w:color w:val="auto"/>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79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608DA"/>
    <w:multiLevelType w:val="hybridMultilevel"/>
    <w:tmpl w:val="A1C8F0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0C2372"/>
    <w:multiLevelType w:val="hybridMultilevel"/>
    <w:tmpl w:val="63C639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2B3"/>
    <w:multiLevelType w:val="hybridMultilevel"/>
    <w:tmpl w:val="627ED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CA51D0"/>
    <w:multiLevelType w:val="hybridMultilevel"/>
    <w:tmpl w:val="62CCB8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6A34D5"/>
    <w:multiLevelType w:val="hybridMultilevel"/>
    <w:tmpl w:val="A05A22FA"/>
    <w:lvl w:ilvl="0" w:tplc="6DC80E5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FE6A3E"/>
    <w:multiLevelType w:val="multilevel"/>
    <w:tmpl w:val="760E81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197478"/>
    <w:multiLevelType w:val="hybridMultilevel"/>
    <w:tmpl w:val="FC42F8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142986"/>
    <w:multiLevelType w:val="hybridMultilevel"/>
    <w:tmpl w:val="0700C822"/>
    <w:lvl w:ilvl="0" w:tplc="6494FB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3D65D2"/>
    <w:multiLevelType w:val="hybridMultilevel"/>
    <w:tmpl w:val="E77AD6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D066BB"/>
    <w:multiLevelType w:val="hybridMultilevel"/>
    <w:tmpl w:val="32FAE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76247C"/>
    <w:multiLevelType w:val="hybridMultilevel"/>
    <w:tmpl w:val="32FAE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8147A0"/>
    <w:multiLevelType w:val="hybridMultilevel"/>
    <w:tmpl w:val="17FEB678"/>
    <w:lvl w:ilvl="0" w:tplc="FF3091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A3714B"/>
    <w:multiLevelType w:val="multilevel"/>
    <w:tmpl w:val="D1E8379C"/>
    <w:lvl w:ilvl="0">
      <w:start w:val="1"/>
      <w:numFmt w:val="decimal"/>
      <w:lvlText w:val="%1."/>
      <w:lvlJc w:val="left"/>
      <w:pPr>
        <w:ind w:left="1440" w:hanging="360"/>
      </w:pPr>
    </w:lvl>
    <w:lvl w:ilvl="1">
      <w:start w:val="8"/>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2C8C4315"/>
    <w:multiLevelType w:val="hybridMultilevel"/>
    <w:tmpl w:val="946687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73589B"/>
    <w:multiLevelType w:val="hybridMultilevel"/>
    <w:tmpl w:val="D11EEA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BC4C53"/>
    <w:multiLevelType w:val="hybridMultilevel"/>
    <w:tmpl w:val="822678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E484ED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40BD8"/>
    <w:multiLevelType w:val="hybridMultilevel"/>
    <w:tmpl w:val="D73CB29C"/>
    <w:lvl w:ilvl="0" w:tplc="3BF8279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020B17"/>
    <w:multiLevelType w:val="hybridMultilevel"/>
    <w:tmpl w:val="44E8FF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392217"/>
    <w:multiLevelType w:val="hybridMultilevel"/>
    <w:tmpl w:val="3D44E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470B5B"/>
    <w:multiLevelType w:val="hybridMultilevel"/>
    <w:tmpl w:val="A726F9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EA0E59"/>
    <w:multiLevelType w:val="hybridMultilevel"/>
    <w:tmpl w:val="5404AB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F2124D6"/>
    <w:multiLevelType w:val="hybridMultilevel"/>
    <w:tmpl w:val="6C7EA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E2671E"/>
    <w:multiLevelType w:val="hybridMultilevel"/>
    <w:tmpl w:val="F53A4C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260BB3"/>
    <w:multiLevelType w:val="hybridMultilevel"/>
    <w:tmpl w:val="F6107D38"/>
    <w:lvl w:ilvl="0" w:tplc="A446A9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AD4D0D"/>
    <w:multiLevelType w:val="hybridMultilevel"/>
    <w:tmpl w:val="100AD0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797BE7"/>
    <w:multiLevelType w:val="hybridMultilevel"/>
    <w:tmpl w:val="44C6B1F0"/>
    <w:lvl w:ilvl="0" w:tplc="6494FB56">
      <w:start w:val="1"/>
      <w:numFmt w:val="upperLetter"/>
      <w:lvlText w:val="%1."/>
      <w:lvlJc w:val="left"/>
      <w:pPr>
        <w:ind w:left="1080" w:hanging="360"/>
      </w:pPr>
      <w:rPr>
        <w:rFonts w:hint="default"/>
      </w:rPr>
    </w:lvl>
    <w:lvl w:ilvl="1" w:tplc="DF7AD45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394F9C"/>
    <w:multiLevelType w:val="hybridMultilevel"/>
    <w:tmpl w:val="323454C8"/>
    <w:lvl w:ilvl="0" w:tplc="6494FB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6253B7"/>
    <w:multiLevelType w:val="hybridMultilevel"/>
    <w:tmpl w:val="A590F4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F1D46A4"/>
    <w:multiLevelType w:val="hybridMultilevel"/>
    <w:tmpl w:val="9E78E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D575EB"/>
    <w:multiLevelType w:val="hybridMultilevel"/>
    <w:tmpl w:val="100AD0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153ED0"/>
    <w:multiLevelType w:val="hybridMultilevel"/>
    <w:tmpl w:val="CD6A08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793AAF"/>
    <w:multiLevelType w:val="hybridMultilevel"/>
    <w:tmpl w:val="37CCEB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32A4614"/>
    <w:multiLevelType w:val="hybridMultilevel"/>
    <w:tmpl w:val="47D2C4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D523A8"/>
    <w:multiLevelType w:val="hybridMultilevel"/>
    <w:tmpl w:val="4B266658"/>
    <w:lvl w:ilvl="0" w:tplc="9410948C">
      <w:start w:val="1"/>
      <w:numFmt w:val="upp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1FA78B0"/>
    <w:multiLevelType w:val="hybridMultilevel"/>
    <w:tmpl w:val="4AEE22F0"/>
    <w:lvl w:ilvl="0" w:tplc="58A04D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3A92241"/>
    <w:multiLevelType w:val="multilevel"/>
    <w:tmpl w:val="96CC9EFC"/>
    <w:lvl w:ilvl="0">
      <w:start w:val="1"/>
      <w:numFmt w:val="decimal"/>
      <w:lvlText w:val="%1."/>
      <w:lvlJc w:val="left"/>
      <w:pPr>
        <w:ind w:left="1440"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520" w:hanging="1440"/>
      </w:pPr>
      <w:rPr>
        <w:rFonts w:hint="default"/>
      </w:rPr>
    </w:lvl>
  </w:abstractNum>
  <w:abstractNum w:abstractNumId="37" w15:restartNumberingAfterBreak="0">
    <w:nsid w:val="659B2FC7"/>
    <w:multiLevelType w:val="hybridMultilevel"/>
    <w:tmpl w:val="63C639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D868A8"/>
    <w:multiLevelType w:val="hybridMultilevel"/>
    <w:tmpl w:val="F53A4C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FD6CE1"/>
    <w:multiLevelType w:val="hybridMultilevel"/>
    <w:tmpl w:val="958EDFC2"/>
    <w:lvl w:ilvl="0" w:tplc="6494FB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6C4B76"/>
    <w:multiLevelType w:val="hybridMultilevel"/>
    <w:tmpl w:val="F8D46A9A"/>
    <w:lvl w:ilvl="0" w:tplc="BDB0A1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5343B2"/>
    <w:multiLevelType w:val="hybridMultilevel"/>
    <w:tmpl w:val="8F96D1D2"/>
    <w:lvl w:ilvl="0" w:tplc="EFA65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DA7DBB"/>
    <w:multiLevelType w:val="hybridMultilevel"/>
    <w:tmpl w:val="946687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6F3518"/>
    <w:multiLevelType w:val="hybridMultilevel"/>
    <w:tmpl w:val="ED36AF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243622"/>
    <w:multiLevelType w:val="hybridMultilevel"/>
    <w:tmpl w:val="A0BE3A28"/>
    <w:lvl w:ilvl="0" w:tplc="4C8C2F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2E746F"/>
    <w:multiLevelType w:val="hybridMultilevel"/>
    <w:tmpl w:val="49F4A9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3A2B4F"/>
    <w:multiLevelType w:val="hybridMultilevel"/>
    <w:tmpl w:val="A9F6F6A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96238F"/>
    <w:multiLevelType w:val="multilevel"/>
    <w:tmpl w:val="4532E99A"/>
    <w:lvl w:ilvl="0">
      <w:start w:val="1"/>
      <w:numFmt w:val="decimal"/>
      <w:lvlText w:val="%1."/>
      <w:lvlJc w:val="lef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8" w15:restartNumberingAfterBreak="0">
    <w:nsid w:val="7AD62C64"/>
    <w:multiLevelType w:val="hybridMultilevel"/>
    <w:tmpl w:val="8D9633F4"/>
    <w:lvl w:ilvl="0" w:tplc="DAD6BC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B4300C5"/>
    <w:multiLevelType w:val="multilevel"/>
    <w:tmpl w:val="61A21008"/>
    <w:lvl w:ilvl="0">
      <w:start w:val="1"/>
      <w:numFmt w:val="decimal"/>
      <w:lvlText w:val="%1."/>
      <w:lvlJc w:val="left"/>
      <w:pPr>
        <w:ind w:left="1800" w:hanging="360"/>
      </w:pPr>
    </w:lvl>
    <w:lvl w:ilvl="1">
      <w:start w:val="3"/>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7C86630E"/>
    <w:multiLevelType w:val="hybridMultilevel"/>
    <w:tmpl w:val="B25C05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CE703C9"/>
    <w:multiLevelType w:val="multilevel"/>
    <w:tmpl w:val="9B58EF5E"/>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184372394">
    <w:abstractNumId w:val="16"/>
  </w:num>
  <w:num w:numId="2" w16cid:durableId="1487013274">
    <w:abstractNumId w:val="6"/>
  </w:num>
  <w:num w:numId="3" w16cid:durableId="562717614">
    <w:abstractNumId w:val="34"/>
  </w:num>
  <w:num w:numId="4" w16cid:durableId="1695955361">
    <w:abstractNumId w:val="48"/>
  </w:num>
  <w:num w:numId="5" w16cid:durableId="586353148">
    <w:abstractNumId w:val="41"/>
  </w:num>
  <w:num w:numId="6" w16cid:durableId="1063216511">
    <w:abstractNumId w:val="40"/>
  </w:num>
  <w:num w:numId="7" w16cid:durableId="297495766">
    <w:abstractNumId w:val="44"/>
  </w:num>
  <w:num w:numId="8" w16cid:durableId="684405539">
    <w:abstractNumId w:val="36"/>
  </w:num>
  <w:num w:numId="9" w16cid:durableId="1958638270">
    <w:abstractNumId w:val="26"/>
  </w:num>
  <w:num w:numId="10" w16cid:durableId="1002658417">
    <w:abstractNumId w:val="35"/>
  </w:num>
  <w:num w:numId="11" w16cid:durableId="2060781809">
    <w:abstractNumId w:val="24"/>
  </w:num>
  <w:num w:numId="12" w16cid:durableId="1059480511">
    <w:abstractNumId w:val="39"/>
  </w:num>
  <w:num w:numId="13" w16cid:durableId="1952206753">
    <w:abstractNumId w:val="27"/>
  </w:num>
  <w:num w:numId="14" w16cid:durableId="453333113">
    <w:abstractNumId w:val="8"/>
  </w:num>
  <w:num w:numId="15" w16cid:durableId="1914391701">
    <w:abstractNumId w:val="12"/>
  </w:num>
  <w:num w:numId="16" w16cid:durableId="765688813">
    <w:abstractNumId w:val="47"/>
  </w:num>
  <w:num w:numId="17" w16cid:durableId="391926693">
    <w:abstractNumId w:val="45"/>
  </w:num>
  <w:num w:numId="18" w16cid:durableId="802386615">
    <w:abstractNumId w:val="32"/>
  </w:num>
  <w:num w:numId="19" w16cid:durableId="430244566">
    <w:abstractNumId w:val="49"/>
  </w:num>
  <w:num w:numId="20" w16cid:durableId="1965696528">
    <w:abstractNumId w:val="33"/>
  </w:num>
  <w:num w:numId="21" w16cid:durableId="1630477615">
    <w:abstractNumId w:val="4"/>
  </w:num>
  <w:num w:numId="22" w16cid:durableId="1487354952">
    <w:abstractNumId w:val="20"/>
  </w:num>
  <w:num w:numId="23" w16cid:durableId="1309242344">
    <w:abstractNumId w:val="7"/>
  </w:num>
  <w:num w:numId="24" w16cid:durableId="1541671396">
    <w:abstractNumId w:val="18"/>
  </w:num>
  <w:num w:numId="25" w16cid:durableId="411850775">
    <w:abstractNumId w:val="46"/>
  </w:num>
  <w:num w:numId="26" w16cid:durableId="909388105">
    <w:abstractNumId w:val="13"/>
  </w:num>
  <w:num w:numId="27" w16cid:durableId="335887293">
    <w:abstractNumId w:val="29"/>
  </w:num>
  <w:num w:numId="28" w16cid:durableId="2058237755">
    <w:abstractNumId w:val="2"/>
  </w:num>
  <w:num w:numId="29" w16cid:durableId="287009055">
    <w:abstractNumId w:val="37"/>
  </w:num>
  <w:num w:numId="30" w16cid:durableId="552892974">
    <w:abstractNumId w:val="43"/>
  </w:num>
  <w:num w:numId="31" w16cid:durableId="2031178213">
    <w:abstractNumId w:val="19"/>
  </w:num>
  <w:num w:numId="32" w16cid:durableId="2130201848">
    <w:abstractNumId w:val="22"/>
  </w:num>
  <w:num w:numId="33" w16cid:durableId="2105035537">
    <w:abstractNumId w:val="30"/>
  </w:num>
  <w:num w:numId="34" w16cid:durableId="550577001">
    <w:abstractNumId w:val="25"/>
  </w:num>
  <w:num w:numId="35" w16cid:durableId="495389560">
    <w:abstractNumId w:val="31"/>
  </w:num>
  <w:num w:numId="36" w16cid:durableId="900292359">
    <w:abstractNumId w:val="38"/>
  </w:num>
  <w:num w:numId="37" w16cid:durableId="1817840284">
    <w:abstractNumId w:val="23"/>
  </w:num>
  <w:num w:numId="38" w16cid:durableId="1135296331">
    <w:abstractNumId w:val="15"/>
  </w:num>
  <w:num w:numId="39" w16cid:durableId="1808427269">
    <w:abstractNumId w:val="28"/>
  </w:num>
  <w:num w:numId="40" w16cid:durableId="632322312">
    <w:abstractNumId w:val="50"/>
  </w:num>
  <w:num w:numId="41" w16cid:durableId="2049598626">
    <w:abstractNumId w:val="51"/>
  </w:num>
  <w:num w:numId="42" w16cid:durableId="1790509347">
    <w:abstractNumId w:val="9"/>
  </w:num>
  <w:num w:numId="43" w16cid:durableId="934903055">
    <w:abstractNumId w:val="1"/>
  </w:num>
  <w:num w:numId="44" w16cid:durableId="68306112">
    <w:abstractNumId w:val="14"/>
  </w:num>
  <w:num w:numId="45" w16cid:durableId="1245802369">
    <w:abstractNumId w:val="11"/>
  </w:num>
  <w:num w:numId="46" w16cid:durableId="159657388">
    <w:abstractNumId w:val="3"/>
  </w:num>
  <w:num w:numId="47" w16cid:durableId="1363941509">
    <w:abstractNumId w:val="21"/>
  </w:num>
  <w:num w:numId="48" w16cid:durableId="1640307205">
    <w:abstractNumId w:val="10"/>
  </w:num>
  <w:num w:numId="49" w16cid:durableId="2022656636">
    <w:abstractNumId w:val="42"/>
  </w:num>
  <w:num w:numId="50" w16cid:durableId="537857394">
    <w:abstractNumId w:val="0"/>
  </w:num>
  <w:num w:numId="51" w16cid:durableId="1048148460">
    <w:abstractNumId w:val="17"/>
  </w:num>
  <w:num w:numId="52" w16cid:durableId="1313021848">
    <w:abstractNumId w:val="5"/>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Tschumper">
    <w15:presenceInfo w15:providerId="AD" w15:userId="S::ctschump@lacrossecounty.org::430288ec-3a4d-4910-b5c5-a5154229b3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57"/>
    <w:rsid w:val="00004A3F"/>
    <w:rsid w:val="00016308"/>
    <w:rsid w:val="00027401"/>
    <w:rsid w:val="000303C2"/>
    <w:rsid w:val="0004599C"/>
    <w:rsid w:val="00047BC4"/>
    <w:rsid w:val="00050478"/>
    <w:rsid w:val="000674C6"/>
    <w:rsid w:val="00085FC8"/>
    <w:rsid w:val="00093884"/>
    <w:rsid w:val="00093D88"/>
    <w:rsid w:val="000A0B07"/>
    <w:rsid w:val="000A4EBA"/>
    <w:rsid w:val="000B76DE"/>
    <w:rsid w:val="000C3990"/>
    <w:rsid w:val="000C5298"/>
    <w:rsid w:val="000C76B4"/>
    <w:rsid w:val="000D01E1"/>
    <w:rsid w:val="000D2527"/>
    <w:rsid w:val="000E52BD"/>
    <w:rsid w:val="000E73F8"/>
    <w:rsid w:val="000F42E4"/>
    <w:rsid w:val="000F43EE"/>
    <w:rsid w:val="000F635A"/>
    <w:rsid w:val="00103A9D"/>
    <w:rsid w:val="001059CA"/>
    <w:rsid w:val="00105B68"/>
    <w:rsid w:val="001154BF"/>
    <w:rsid w:val="00120B54"/>
    <w:rsid w:val="001233D1"/>
    <w:rsid w:val="00123815"/>
    <w:rsid w:val="00124C31"/>
    <w:rsid w:val="00127298"/>
    <w:rsid w:val="001313F3"/>
    <w:rsid w:val="00131876"/>
    <w:rsid w:val="00134BFF"/>
    <w:rsid w:val="00142BF5"/>
    <w:rsid w:val="00144E55"/>
    <w:rsid w:val="001526DE"/>
    <w:rsid w:val="00155084"/>
    <w:rsid w:val="001652F0"/>
    <w:rsid w:val="00165F72"/>
    <w:rsid w:val="001737C5"/>
    <w:rsid w:val="001774F8"/>
    <w:rsid w:val="001919F9"/>
    <w:rsid w:val="001940DE"/>
    <w:rsid w:val="00194D44"/>
    <w:rsid w:val="00194DB8"/>
    <w:rsid w:val="0019751D"/>
    <w:rsid w:val="001A56FF"/>
    <w:rsid w:val="001B1162"/>
    <w:rsid w:val="001B3184"/>
    <w:rsid w:val="001B7F81"/>
    <w:rsid w:val="001C2157"/>
    <w:rsid w:val="001C46C4"/>
    <w:rsid w:val="001C551C"/>
    <w:rsid w:val="001E12FF"/>
    <w:rsid w:val="001F5810"/>
    <w:rsid w:val="001F5D3E"/>
    <w:rsid w:val="00200460"/>
    <w:rsid w:val="0020263E"/>
    <w:rsid w:val="00211732"/>
    <w:rsid w:val="002117DE"/>
    <w:rsid w:val="0022017E"/>
    <w:rsid w:val="00236403"/>
    <w:rsid w:val="00251734"/>
    <w:rsid w:val="00253149"/>
    <w:rsid w:val="00260E61"/>
    <w:rsid w:val="00263172"/>
    <w:rsid w:val="00275F9D"/>
    <w:rsid w:val="00291DE7"/>
    <w:rsid w:val="002A4839"/>
    <w:rsid w:val="002A727F"/>
    <w:rsid w:val="002B2579"/>
    <w:rsid w:val="002B2747"/>
    <w:rsid w:val="002C093B"/>
    <w:rsid w:val="002D267A"/>
    <w:rsid w:val="002D458C"/>
    <w:rsid w:val="002D6C18"/>
    <w:rsid w:val="002E1D30"/>
    <w:rsid w:val="002E3E5B"/>
    <w:rsid w:val="002E590B"/>
    <w:rsid w:val="002F00A3"/>
    <w:rsid w:val="0030741F"/>
    <w:rsid w:val="003134C7"/>
    <w:rsid w:val="00324423"/>
    <w:rsid w:val="00330ABC"/>
    <w:rsid w:val="00334D85"/>
    <w:rsid w:val="00335E54"/>
    <w:rsid w:val="00341B58"/>
    <w:rsid w:val="00370957"/>
    <w:rsid w:val="0039495A"/>
    <w:rsid w:val="003967F0"/>
    <w:rsid w:val="00397CB1"/>
    <w:rsid w:val="003A2AEC"/>
    <w:rsid w:val="003A4EA9"/>
    <w:rsid w:val="003A61A3"/>
    <w:rsid w:val="003B69F6"/>
    <w:rsid w:val="003B74AB"/>
    <w:rsid w:val="003C0770"/>
    <w:rsid w:val="003C692B"/>
    <w:rsid w:val="003C6A4D"/>
    <w:rsid w:val="003D124F"/>
    <w:rsid w:val="003D690D"/>
    <w:rsid w:val="003E5542"/>
    <w:rsid w:val="003E595F"/>
    <w:rsid w:val="003E78A7"/>
    <w:rsid w:val="003F332A"/>
    <w:rsid w:val="003F6282"/>
    <w:rsid w:val="00406096"/>
    <w:rsid w:val="00410DFB"/>
    <w:rsid w:val="00413695"/>
    <w:rsid w:val="00415D96"/>
    <w:rsid w:val="00420869"/>
    <w:rsid w:val="004313A8"/>
    <w:rsid w:val="0043331F"/>
    <w:rsid w:val="00436C68"/>
    <w:rsid w:val="0043764C"/>
    <w:rsid w:val="00464A12"/>
    <w:rsid w:val="00471615"/>
    <w:rsid w:val="00474F13"/>
    <w:rsid w:val="00477C19"/>
    <w:rsid w:val="004852C1"/>
    <w:rsid w:val="004867F4"/>
    <w:rsid w:val="00486FC2"/>
    <w:rsid w:val="00490C1E"/>
    <w:rsid w:val="004959AC"/>
    <w:rsid w:val="004A5293"/>
    <w:rsid w:val="004A6173"/>
    <w:rsid w:val="004A640B"/>
    <w:rsid w:val="004A6A39"/>
    <w:rsid w:val="004A7513"/>
    <w:rsid w:val="004B65DD"/>
    <w:rsid w:val="004C095B"/>
    <w:rsid w:val="004C374A"/>
    <w:rsid w:val="004D1021"/>
    <w:rsid w:val="004D311F"/>
    <w:rsid w:val="004E227A"/>
    <w:rsid w:val="004E374C"/>
    <w:rsid w:val="00515734"/>
    <w:rsid w:val="00515D84"/>
    <w:rsid w:val="0052383B"/>
    <w:rsid w:val="00524AC6"/>
    <w:rsid w:val="0052532A"/>
    <w:rsid w:val="00526335"/>
    <w:rsid w:val="005303B5"/>
    <w:rsid w:val="00542778"/>
    <w:rsid w:val="00547AD0"/>
    <w:rsid w:val="005515C5"/>
    <w:rsid w:val="00552BA4"/>
    <w:rsid w:val="005556F5"/>
    <w:rsid w:val="00560EED"/>
    <w:rsid w:val="00572637"/>
    <w:rsid w:val="00574069"/>
    <w:rsid w:val="00596A0F"/>
    <w:rsid w:val="005A18C4"/>
    <w:rsid w:val="005A4605"/>
    <w:rsid w:val="005A4B03"/>
    <w:rsid w:val="005C7B56"/>
    <w:rsid w:val="005D05C7"/>
    <w:rsid w:val="005D4245"/>
    <w:rsid w:val="005D7FF6"/>
    <w:rsid w:val="005F09F0"/>
    <w:rsid w:val="005F274A"/>
    <w:rsid w:val="005F4239"/>
    <w:rsid w:val="005F6094"/>
    <w:rsid w:val="006143B9"/>
    <w:rsid w:val="00614BC6"/>
    <w:rsid w:val="00615262"/>
    <w:rsid w:val="00616644"/>
    <w:rsid w:val="006238D1"/>
    <w:rsid w:val="00625770"/>
    <w:rsid w:val="006364E9"/>
    <w:rsid w:val="00641468"/>
    <w:rsid w:val="00643631"/>
    <w:rsid w:val="00645235"/>
    <w:rsid w:val="00645AD7"/>
    <w:rsid w:val="00657776"/>
    <w:rsid w:val="00657882"/>
    <w:rsid w:val="00662888"/>
    <w:rsid w:val="00673B96"/>
    <w:rsid w:val="0068686C"/>
    <w:rsid w:val="00692350"/>
    <w:rsid w:val="00697C62"/>
    <w:rsid w:val="006A5200"/>
    <w:rsid w:val="006A5A63"/>
    <w:rsid w:val="006B11D6"/>
    <w:rsid w:val="006C5FF1"/>
    <w:rsid w:val="006E6602"/>
    <w:rsid w:val="00711A95"/>
    <w:rsid w:val="00714861"/>
    <w:rsid w:val="0071647A"/>
    <w:rsid w:val="0072448D"/>
    <w:rsid w:val="00726432"/>
    <w:rsid w:val="0073124A"/>
    <w:rsid w:val="007312F6"/>
    <w:rsid w:val="00736D9C"/>
    <w:rsid w:val="00750F22"/>
    <w:rsid w:val="007864DB"/>
    <w:rsid w:val="007903D1"/>
    <w:rsid w:val="007908D1"/>
    <w:rsid w:val="007A38D5"/>
    <w:rsid w:val="007A7BD4"/>
    <w:rsid w:val="007B147E"/>
    <w:rsid w:val="007B2702"/>
    <w:rsid w:val="007C2D65"/>
    <w:rsid w:val="007C37E1"/>
    <w:rsid w:val="007C6A05"/>
    <w:rsid w:val="007D5171"/>
    <w:rsid w:val="007E311F"/>
    <w:rsid w:val="007F1167"/>
    <w:rsid w:val="007F12B4"/>
    <w:rsid w:val="007F7781"/>
    <w:rsid w:val="00815430"/>
    <w:rsid w:val="008170D0"/>
    <w:rsid w:val="00825EE5"/>
    <w:rsid w:val="00831C1B"/>
    <w:rsid w:val="00832D5F"/>
    <w:rsid w:val="00840715"/>
    <w:rsid w:val="008418C6"/>
    <w:rsid w:val="00842916"/>
    <w:rsid w:val="008440CB"/>
    <w:rsid w:val="00862F58"/>
    <w:rsid w:val="008709D6"/>
    <w:rsid w:val="00882CB6"/>
    <w:rsid w:val="008976C0"/>
    <w:rsid w:val="008A1A70"/>
    <w:rsid w:val="008A2C2C"/>
    <w:rsid w:val="008B1A0E"/>
    <w:rsid w:val="008B567B"/>
    <w:rsid w:val="008B6D51"/>
    <w:rsid w:val="008C3BFC"/>
    <w:rsid w:val="008C58DA"/>
    <w:rsid w:val="008C5C0C"/>
    <w:rsid w:val="008D1BC1"/>
    <w:rsid w:val="008D61C2"/>
    <w:rsid w:val="008F2870"/>
    <w:rsid w:val="009061B8"/>
    <w:rsid w:val="009123C9"/>
    <w:rsid w:val="009145A2"/>
    <w:rsid w:val="00924F2A"/>
    <w:rsid w:val="00924F85"/>
    <w:rsid w:val="00933D74"/>
    <w:rsid w:val="0093550F"/>
    <w:rsid w:val="00936403"/>
    <w:rsid w:val="00941F01"/>
    <w:rsid w:val="009442EC"/>
    <w:rsid w:val="009510CB"/>
    <w:rsid w:val="00961442"/>
    <w:rsid w:val="00965FF7"/>
    <w:rsid w:val="00970CAB"/>
    <w:rsid w:val="00971057"/>
    <w:rsid w:val="00972AB1"/>
    <w:rsid w:val="00972ECE"/>
    <w:rsid w:val="00974A92"/>
    <w:rsid w:val="009837C6"/>
    <w:rsid w:val="00991554"/>
    <w:rsid w:val="009A31C6"/>
    <w:rsid w:val="009A502B"/>
    <w:rsid w:val="009A623A"/>
    <w:rsid w:val="009B3527"/>
    <w:rsid w:val="009B4814"/>
    <w:rsid w:val="009E5EFE"/>
    <w:rsid w:val="009F1A3D"/>
    <w:rsid w:val="009F60BD"/>
    <w:rsid w:val="009F6240"/>
    <w:rsid w:val="009F7A31"/>
    <w:rsid w:val="00A03756"/>
    <w:rsid w:val="00A03FB1"/>
    <w:rsid w:val="00A0694B"/>
    <w:rsid w:val="00A10A8E"/>
    <w:rsid w:val="00A10FB4"/>
    <w:rsid w:val="00A11A45"/>
    <w:rsid w:val="00A20748"/>
    <w:rsid w:val="00A25168"/>
    <w:rsid w:val="00A3544A"/>
    <w:rsid w:val="00A41BF9"/>
    <w:rsid w:val="00A42447"/>
    <w:rsid w:val="00A42FC5"/>
    <w:rsid w:val="00A471CE"/>
    <w:rsid w:val="00A54B66"/>
    <w:rsid w:val="00A5699E"/>
    <w:rsid w:val="00A63928"/>
    <w:rsid w:val="00A70442"/>
    <w:rsid w:val="00A86131"/>
    <w:rsid w:val="00A87684"/>
    <w:rsid w:val="00A90B48"/>
    <w:rsid w:val="00A93787"/>
    <w:rsid w:val="00A93CF0"/>
    <w:rsid w:val="00AB71BA"/>
    <w:rsid w:val="00AC4998"/>
    <w:rsid w:val="00AD5B62"/>
    <w:rsid w:val="00AE0588"/>
    <w:rsid w:val="00B01DFE"/>
    <w:rsid w:val="00B07C5F"/>
    <w:rsid w:val="00B101AA"/>
    <w:rsid w:val="00B11390"/>
    <w:rsid w:val="00B113AF"/>
    <w:rsid w:val="00B114C6"/>
    <w:rsid w:val="00B116FF"/>
    <w:rsid w:val="00B1406E"/>
    <w:rsid w:val="00B142E5"/>
    <w:rsid w:val="00B3265E"/>
    <w:rsid w:val="00B37008"/>
    <w:rsid w:val="00B37AAD"/>
    <w:rsid w:val="00B42CC8"/>
    <w:rsid w:val="00B55DFA"/>
    <w:rsid w:val="00B60416"/>
    <w:rsid w:val="00B66D5E"/>
    <w:rsid w:val="00B7082C"/>
    <w:rsid w:val="00B75845"/>
    <w:rsid w:val="00B80592"/>
    <w:rsid w:val="00B819AE"/>
    <w:rsid w:val="00B8418B"/>
    <w:rsid w:val="00B9665A"/>
    <w:rsid w:val="00BA1FD9"/>
    <w:rsid w:val="00BA51AB"/>
    <w:rsid w:val="00BB7C25"/>
    <w:rsid w:val="00BC33CD"/>
    <w:rsid w:val="00BD4609"/>
    <w:rsid w:val="00BE3F45"/>
    <w:rsid w:val="00BE5EFD"/>
    <w:rsid w:val="00BF13F2"/>
    <w:rsid w:val="00BF260A"/>
    <w:rsid w:val="00BF2FCC"/>
    <w:rsid w:val="00BF5694"/>
    <w:rsid w:val="00BF5F45"/>
    <w:rsid w:val="00BF7C07"/>
    <w:rsid w:val="00C00B99"/>
    <w:rsid w:val="00C0248B"/>
    <w:rsid w:val="00C03898"/>
    <w:rsid w:val="00C03FF4"/>
    <w:rsid w:val="00C204FC"/>
    <w:rsid w:val="00C20A61"/>
    <w:rsid w:val="00C2201D"/>
    <w:rsid w:val="00C2609B"/>
    <w:rsid w:val="00C26C94"/>
    <w:rsid w:val="00C27E51"/>
    <w:rsid w:val="00C30D24"/>
    <w:rsid w:val="00C326A4"/>
    <w:rsid w:val="00C361DC"/>
    <w:rsid w:val="00C36262"/>
    <w:rsid w:val="00C406A9"/>
    <w:rsid w:val="00C41568"/>
    <w:rsid w:val="00C47DDE"/>
    <w:rsid w:val="00C54908"/>
    <w:rsid w:val="00C55D95"/>
    <w:rsid w:val="00C57B9B"/>
    <w:rsid w:val="00C603D6"/>
    <w:rsid w:val="00C63EB5"/>
    <w:rsid w:val="00C74025"/>
    <w:rsid w:val="00C7404E"/>
    <w:rsid w:val="00C773AC"/>
    <w:rsid w:val="00C95747"/>
    <w:rsid w:val="00C969AC"/>
    <w:rsid w:val="00CA095B"/>
    <w:rsid w:val="00CA1B73"/>
    <w:rsid w:val="00CB528E"/>
    <w:rsid w:val="00CD54BF"/>
    <w:rsid w:val="00CD6543"/>
    <w:rsid w:val="00CE0BDC"/>
    <w:rsid w:val="00CF23F2"/>
    <w:rsid w:val="00D035B1"/>
    <w:rsid w:val="00D04258"/>
    <w:rsid w:val="00D13972"/>
    <w:rsid w:val="00D1492F"/>
    <w:rsid w:val="00D24D86"/>
    <w:rsid w:val="00D24F66"/>
    <w:rsid w:val="00D3111D"/>
    <w:rsid w:val="00D50284"/>
    <w:rsid w:val="00D504D4"/>
    <w:rsid w:val="00D53FB8"/>
    <w:rsid w:val="00D817D7"/>
    <w:rsid w:val="00D876DA"/>
    <w:rsid w:val="00D94BB2"/>
    <w:rsid w:val="00DA2304"/>
    <w:rsid w:val="00DA46BE"/>
    <w:rsid w:val="00DA69F7"/>
    <w:rsid w:val="00DB078B"/>
    <w:rsid w:val="00DD7A9B"/>
    <w:rsid w:val="00DE4865"/>
    <w:rsid w:val="00DF2546"/>
    <w:rsid w:val="00DF56EC"/>
    <w:rsid w:val="00E00439"/>
    <w:rsid w:val="00E01922"/>
    <w:rsid w:val="00E02BD3"/>
    <w:rsid w:val="00E04433"/>
    <w:rsid w:val="00E16816"/>
    <w:rsid w:val="00E23DC4"/>
    <w:rsid w:val="00E362EB"/>
    <w:rsid w:val="00E4121F"/>
    <w:rsid w:val="00E525DD"/>
    <w:rsid w:val="00E70290"/>
    <w:rsid w:val="00E73BB9"/>
    <w:rsid w:val="00E86615"/>
    <w:rsid w:val="00E9080B"/>
    <w:rsid w:val="00E917F7"/>
    <w:rsid w:val="00E9518D"/>
    <w:rsid w:val="00EA015C"/>
    <w:rsid w:val="00EB188C"/>
    <w:rsid w:val="00EB29AA"/>
    <w:rsid w:val="00EC52FB"/>
    <w:rsid w:val="00EC7611"/>
    <w:rsid w:val="00ED5E4E"/>
    <w:rsid w:val="00ED6777"/>
    <w:rsid w:val="00EF27FE"/>
    <w:rsid w:val="00EF4580"/>
    <w:rsid w:val="00EF46B1"/>
    <w:rsid w:val="00EF479B"/>
    <w:rsid w:val="00EF49C6"/>
    <w:rsid w:val="00F0193A"/>
    <w:rsid w:val="00F068D5"/>
    <w:rsid w:val="00F214C4"/>
    <w:rsid w:val="00F26690"/>
    <w:rsid w:val="00F33A63"/>
    <w:rsid w:val="00F36856"/>
    <w:rsid w:val="00F36880"/>
    <w:rsid w:val="00F456E9"/>
    <w:rsid w:val="00F552E6"/>
    <w:rsid w:val="00F5647C"/>
    <w:rsid w:val="00F64919"/>
    <w:rsid w:val="00F6514E"/>
    <w:rsid w:val="00F656A2"/>
    <w:rsid w:val="00F66D7B"/>
    <w:rsid w:val="00F71E4E"/>
    <w:rsid w:val="00F727FB"/>
    <w:rsid w:val="00F744FC"/>
    <w:rsid w:val="00F75ADA"/>
    <w:rsid w:val="00F76CEF"/>
    <w:rsid w:val="00F87C85"/>
    <w:rsid w:val="00F91D05"/>
    <w:rsid w:val="00FA2B23"/>
    <w:rsid w:val="00FB10D3"/>
    <w:rsid w:val="00FB2EC3"/>
    <w:rsid w:val="00FC596C"/>
    <w:rsid w:val="00FC6AF7"/>
    <w:rsid w:val="00FD03EF"/>
    <w:rsid w:val="00FD4369"/>
    <w:rsid w:val="00FF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E06624"/>
  <w15:chartTrackingRefBased/>
  <w15:docId w15:val="{5CCBF3FA-0E2B-4B4D-A16B-C736DBC5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sz w:val="32"/>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qFormat/>
    <w:rsid w:val="00B113A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915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75845"/>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B75845"/>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7298"/>
    <w:rPr>
      <w:rFonts w:ascii="Tahoma" w:hAnsi="Tahoma" w:cs="Tahoma"/>
      <w:sz w:val="16"/>
      <w:szCs w:val="16"/>
    </w:rPr>
  </w:style>
  <w:style w:type="paragraph" w:styleId="Header">
    <w:name w:val="header"/>
    <w:basedOn w:val="Normal"/>
    <w:rsid w:val="00A90B48"/>
    <w:pPr>
      <w:tabs>
        <w:tab w:val="center" w:pos="4320"/>
        <w:tab w:val="right" w:pos="8640"/>
      </w:tabs>
    </w:pPr>
  </w:style>
  <w:style w:type="paragraph" w:styleId="Footer">
    <w:name w:val="footer"/>
    <w:basedOn w:val="Normal"/>
    <w:rsid w:val="009837C6"/>
    <w:pPr>
      <w:tabs>
        <w:tab w:val="center" w:pos="4320"/>
        <w:tab w:val="right" w:pos="8640"/>
      </w:tabs>
    </w:pPr>
  </w:style>
  <w:style w:type="character" w:styleId="PageNumber">
    <w:name w:val="page number"/>
    <w:basedOn w:val="DefaultParagraphFont"/>
    <w:rsid w:val="009837C6"/>
  </w:style>
  <w:style w:type="paragraph" w:customStyle="1" w:styleId="CMBold14">
    <w:name w:val="CM Bold 14"/>
    <w:basedOn w:val="Normal"/>
    <w:rsid w:val="00B113AF"/>
    <w:pPr>
      <w:spacing w:before="120" w:after="120"/>
    </w:pPr>
    <w:rPr>
      <w:noProof/>
      <w14:shadow w14:blurRad="50800" w14:dist="38100" w14:dir="2700000" w14:sx="100000" w14:sy="100000" w14:kx="0" w14:ky="0" w14:algn="tl">
        <w14:srgbClr w14:val="000000">
          <w14:alpha w14:val="60000"/>
        </w14:srgbClr>
      </w14:shadow>
    </w:rPr>
  </w:style>
  <w:style w:type="character" w:styleId="Hyperlink">
    <w:name w:val="Hyperlink"/>
    <w:rsid w:val="00B113AF"/>
    <w:rPr>
      <w:color w:val="0000FF"/>
      <w:u w:val="single"/>
    </w:rPr>
  </w:style>
  <w:style w:type="character" w:customStyle="1" w:styleId="Heading3Char">
    <w:name w:val="Heading 3 Char"/>
    <w:link w:val="Heading3"/>
    <w:rsid w:val="00B113AF"/>
    <w:rPr>
      <w:rFonts w:ascii="Arial" w:hAnsi="Arial" w:cs="Arial"/>
      <w:b/>
      <w:bCs/>
      <w:sz w:val="26"/>
      <w:szCs w:val="26"/>
    </w:rPr>
  </w:style>
  <w:style w:type="character" w:styleId="FollowedHyperlink">
    <w:name w:val="FollowedHyperlink"/>
    <w:uiPriority w:val="99"/>
    <w:semiHidden/>
    <w:unhideWhenUsed/>
    <w:rsid w:val="0052383B"/>
    <w:rPr>
      <w:color w:val="954F72"/>
      <w:u w:val="single"/>
    </w:rPr>
  </w:style>
  <w:style w:type="paragraph" w:styleId="NoSpacing">
    <w:name w:val="No Spacing"/>
    <w:link w:val="NoSpacingChar"/>
    <w:uiPriority w:val="1"/>
    <w:qFormat/>
    <w:rsid w:val="009442EC"/>
    <w:rPr>
      <w:rFonts w:ascii="Calibri" w:hAnsi="Calibri"/>
      <w:sz w:val="22"/>
      <w:szCs w:val="22"/>
    </w:rPr>
  </w:style>
  <w:style w:type="character" w:customStyle="1" w:styleId="NoSpacingChar">
    <w:name w:val="No Spacing Char"/>
    <w:link w:val="NoSpacing"/>
    <w:uiPriority w:val="1"/>
    <w:rsid w:val="009442EC"/>
    <w:rPr>
      <w:rFonts w:ascii="Calibri" w:hAnsi="Calibri"/>
      <w:sz w:val="22"/>
      <w:szCs w:val="22"/>
    </w:rPr>
  </w:style>
  <w:style w:type="character" w:customStyle="1" w:styleId="Heading1Char">
    <w:name w:val="Heading 1 Char"/>
    <w:link w:val="Heading1"/>
    <w:uiPriority w:val="9"/>
    <w:rsid w:val="00C41568"/>
    <w:rPr>
      <w:sz w:val="32"/>
      <w:szCs w:val="24"/>
    </w:rPr>
  </w:style>
  <w:style w:type="character" w:styleId="CommentReference">
    <w:name w:val="annotation reference"/>
    <w:uiPriority w:val="99"/>
    <w:semiHidden/>
    <w:unhideWhenUsed/>
    <w:rsid w:val="00F727FB"/>
    <w:rPr>
      <w:sz w:val="16"/>
      <w:szCs w:val="16"/>
    </w:rPr>
  </w:style>
  <w:style w:type="paragraph" w:styleId="CommentText">
    <w:name w:val="annotation text"/>
    <w:basedOn w:val="Normal"/>
    <w:link w:val="CommentTextChar"/>
    <w:uiPriority w:val="99"/>
    <w:semiHidden/>
    <w:unhideWhenUsed/>
    <w:rsid w:val="00F727FB"/>
    <w:rPr>
      <w:sz w:val="20"/>
      <w:szCs w:val="20"/>
    </w:rPr>
  </w:style>
  <w:style w:type="character" w:customStyle="1" w:styleId="CommentTextChar">
    <w:name w:val="Comment Text Char"/>
    <w:basedOn w:val="DefaultParagraphFont"/>
    <w:link w:val="CommentText"/>
    <w:uiPriority w:val="99"/>
    <w:semiHidden/>
    <w:rsid w:val="00F727FB"/>
  </w:style>
  <w:style w:type="paragraph" w:styleId="CommentSubject">
    <w:name w:val="annotation subject"/>
    <w:basedOn w:val="CommentText"/>
    <w:next w:val="CommentText"/>
    <w:link w:val="CommentSubjectChar"/>
    <w:uiPriority w:val="99"/>
    <w:semiHidden/>
    <w:unhideWhenUsed/>
    <w:rsid w:val="00F727FB"/>
    <w:rPr>
      <w:b/>
      <w:bCs/>
    </w:rPr>
  </w:style>
  <w:style w:type="character" w:customStyle="1" w:styleId="CommentSubjectChar">
    <w:name w:val="Comment Subject Char"/>
    <w:link w:val="CommentSubject"/>
    <w:uiPriority w:val="99"/>
    <w:semiHidden/>
    <w:rsid w:val="00F727FB"/>
    <w:rPr>
      <w:b/>
      <w:bCs/>
    </w:rPr>
  </w:style>
  <w:style w:type="paragraph" w:styleId="BodyText2">
    <w:name w:val="Body Text 2"/>
    <w:basedOn w:val="Normal"/>
    <w:link w:val="BodyText2Char"/>
    <w:rsid w:val="00B142E5"/>
    <w:pPr>
      <w:tabs>
        <w:tab w:val="left" w:pos="720"/>
        <w:tab w:val="left" w:pos="3600"/>
        <w:tab w:val="left" w:pos="5760"/>
        <w:tab w:val="left" w:pos="6480"/>
        <w:tab w:val="left" w:pos="7200"/>
      </w:tabs>
      <w:jc w:val="both"/>
    </w:pPr>
    <w:rPr>
      <w:sz w:val="22"/>
      <w:szCs w:val="20"/>
    </w:rPr>
  </w:style>
  <w:style w:type="character" w:customStyle="1" w:styleId="BodyText2Char">
    <w:name w:val="Body Text 2 Char"/>
    <w:link w:val="BodyText2"/>
    <w:rsid w:val="00B142E5"/>
    <w:rPr>
      <w:sz w:val="22"/>
    </w:rPr>
  </w:style>
  <w:style w:type="paragraph" w:styleId="BodyText">
    <w:name w:val="Body Text"/>
    <w:basedOn w:val="Normal"/>
    <w:link w:val="BodyTextChar"/>
    <w:uiPriority w:val="99"/>
    <w:semiHidden/>
    <w:unhideWhenUsed/>
    <w:rsid w:val="00B142E5"/>
    <w:pPr>
      <w:spacing w:after="120"/>
    </w:pPr>
  </w:style>
  <w:style w:type="character" w:customStyle="1" w:styleId="BodyTextChar">
    <w:name w:val="Body Text Char"/>
    <w:link w:val="BodyText"/>
    <w:uiPriority w:val="99"/>
    <w:semiHidden/>
    <w:rsid w:val="00B142E5"/>
    <w:rPr>
      <w:sz w:val="24"/>
      <w:szCs w:val="24"/>
    </w:rPr>
  </w:style>
  <w:style w:type="paragraph" w:customStyle="1" w:styleId="Default">
    <w:name w:val="Default"/>
    <w:rsid w:val="00B8418B"/>
    <w:pPr>
      <w:autoSpaceDE w:val="0"/>
      <w:autoSpaceDN w:val="0"/>
      <w:adjustRightInd w:val="0"/>
    </w:pPr>
    <w:rPr>
      <w:color w:val="000000"/>
      <w:sz w:val="24"/>
      <w:szCs w:val="24"/>
    </w:rPr>
  </w:style>
  <w:style w:type="paragraph" w:styleId="ListParagraph">
    <w:name w:val="List Paragraph"/>
    <w:basedOn w:val="Normal"/>
    <w:uiPriority w:val="34"/>
    <w:qFormat/>
    <w:rsid w:val="00F75ADA"/>
    <w:pPr>
      <w:ind w:left="720"/>
    </w:pPr>
  </w:style>
  <w:style w:type="character" w:styleId="UnresolvedMention">
    <w:name w:val="Unresolved Mention"/>
    <w:uiPriority w:val="99"/>
    <w:semiHidden/>
    <w:unhideWhenUsed/>
    <w:rsid w:val="00643631"/>
    <w:rPr>
      <w:color w:val="605E5C"/>
      <w:shd w:val="clear" w:color="auto" w:fill="E1DFDD"/>
    </w:rPr>
  </w:style>
  <w:style w:type="character" w:customStyle="1" w:styleId="Heading4Char">
    <w:name w:val="Heading 4 Char"/>
    <w:link w:val="Heading4"/>
    <w:rsid w:val="00991554"/>
    <w:rPr>
      <w:b/>
      <w:bCs/>
      <w:sz w:val="28"/>
      <w:szCs w:val="28"/>
    </w:rPr>
  </w:style>
  <w:style w:type="paragraph" w:styleId="Revision">
    <w:name w:val="Revision"/>
    <w:hidden/>
    <w:uiPriority w:val="99"/>
    <w:semiHidden/>
    <w:rsid w:val="00413695"/>
    <w:rPr>
      <w:sz w:val="24"/>
      <w:szCs w:val="24"/>
    </w:rPr>
  </w:style>
  <w:style w:type="character" w:customStyle="1" w:styleId="Heading5Char">
    <w:name w:val="Heading 5 Char"/>
    <w:basedOn w:val="DefaultParagraphFont"/>
    <w:link w:val="Heading5"/>
    <w:uiPriority w:val="9"/>
    <w:semiHidden/>
    <w:rsid w:val="00B75845"/>
    <w:rPr>
      <w:rFonts w:asciiTheme="majorHAnsi" w:eastAsiaTheme="majorEastAsia" w:hAnsiTheme="maj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B75845"/>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crossecounty.org/home/business/requests-for-proposals/requests-for-proposal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ctschump@lacrossecounty.org" TargetMode="External"/><Relationship Id="rId4" Type="http://schemas.openxmlformats.org/officeDocument/2006/relationships/settings" Target="settings.xml"/><Relationship Id="rId9" Type="http://schemas.openxmlformats.org/officeDocument/2006/relationships/hyperlink" Target="https://lacrossecounty.org/home/business/requests-for-proposals/requests-for-propos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2016-08-26T00:00:00</PublishDate>
  <Abstract/>
  <CompanyAddress>400 4TH STREET NORTH, ROOM 1370; LA CROSSE WI 54601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17</Pages>
  <Words>5273</Words>
  <Characters>29793</Characters>
  <Application>Microsoft Office Word</Application>
  <DocSecurity>0</DocSecurity>
  <Lines>876</Lines>
  <Paragraphs>515</Paragraphs>
  <ScaleCrop>false</ScaleCrop>
  <HeadingPairs>
    <vt:vector size="2" baseType="variant">
      <vt:variant>
        <vt:lpstr>Title</vt:lpstr>
      </vt:variant>
      <vt:variant>
        <vt:i4>1</vt:i4>
      </vt:variant>
    </vt:vector>
  </HeadingPairs>
  <TitlesOfParts>
    <vt:vector size="1" baseType="lpstr">
      <vt:lpstr>Elevator MAINTENANCE CONTRACT</vt:lpstr>
    </vt:vector>
  </TitlesOfParts>
  <Company>LA CROSSE COUNTY</Company>
  <LinksUpToDate>false</LinksUpToDate>
  <CharactersWithSpaces>34551</CharactersWithSpaces>
  <SharedDoc>false</SharedDoc>
  <HLinks>
    <vt:vector size="18" baseType="variant">
      <vt:variant>
        <vt:i4>7143533</vt:i4>
      </vt:variant>
      <vt:variant>
        <vt:i4>6</vt:i4>
      </vt:variant>
      <vt:variant>
        <vt:i4>0</vt:i4>
      </vt:variant>
      <vt:variant>
        <vt:i4>5</vt:i4>
      </vt:variant>
      <vt:variant>
        <vt:lpwstr>https://lacrossecounty.org/home/business/requests-for-proposals/requests-for-proposals</vt:lpwstr>
      </vt:variant>
      <vt:variant>
        <vt:lpwstr/>
      </vt:variant>
      <vt:variant>
        <vt:i4>3801118</vt:i4>
      </vt:variant>
      <vt:variant>
        <vt:i4>3</vt:i4>
      </vt:variant>
      <vt:variant>
        <vt:i4>0</vt:i4>
      </vt:variant>
      <vt:variant>
        <vt:i4>5</vt:i4>
      </vt:variant>
      <vt:variant>
        <vt:lpwstr>mailto:rwestpfahl@lacrossecounty.org</vt:lpwstr>
      </vt:variant>
      <vt:variant>
        <vt:lpwstr/>
      </vt:variant>
      <vt:variant>
        <vt:i4>7143533</vt:i4>
      </vt:variant>
      <vt:variant>
        <vt:i4>0</vt:i4>
      </vt:variant>
      <vt:variant>
        <vt:i4>0</vt:i4>
      </vt:variant>
      <vt:variant>
        <vt:i4>5</vt:i4>
      </vt:variant>
      <vt:variant>
        <vt:lpwstr>https://lacrossecounty.org/home/business/requests-for-proposals/requests-for-proposals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Elevator MAINTENANCE CONTRACT</dc:title>
  <dc:subject>REQUEST FOR PROPOSALS</dc:subject>
  <dc:creator>fACILITIES DEPARTMENT</dc:creator>
  <cp:keywords/>
  <dc:description/>
  <cp:lastModifiedBy>Catherine Tschumper</cp:lastModifiedBy>
  <cp:revision>37</cp:revision>
  <cp:lastPrinted>2026-06-18T18:36:00Z</cp:lastPrinted>
  <dcterms:created xsi:type="dcterms:W3CDTF">2026-06-18T17:03:00Z</dcterms:created>
  <dcterms:modified xsi:type="dcterms:W3CDTF">2026-07-01T14:02:00Z</dcterms:modified>
</cp:coreProperties>
</file>